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03958C">
      <w:pPr>
        <w:tabs>
          <w:tab w:val="left" w:pos="2828"/>
        </w:tabs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ascii="Times New Roman" w:hAnsi="Times New Roman" w:eastAsia="黑体"/>
          <w:color w:val="auto"/>
          <w:sz w:val="32"/>
          <w:szCs w:val="32"/>
        </w:rPr>
        <w:t>附件：</w:t>
      </w:r>
    </w:p>
    <w:p w14:paraId="484B355A">
      <w:pPr>
        <w:tabs>
          <w:tab w:val="left" w:pos="2828"/>
        </w:tabs>
        <w:ind w:firstLine="2520" w:firstLineChars="700"/>
        <w:rPr>
          <w:rFonts w:ascii="Times New Roman" w:hAnsi="Times New Roman" w:eastAsia="黑体"/>
          <w:color w:val="auto"/>
          <w:sz w:val="36"/>
          <w:szCs w:val="36"/>
        </w:rPr>
      </w:pPr>
      <w:r>
        <w:rPr>
          <w:rFonts w:ascii="Times New Roman" w:hAnsi="Times New Roman" w:eastAsia="黑体"/>
          <w:color w:val="auto"/>
          <w:sz w:val="36"/>
          <w:szCs w:val="36"/>
        </w:rPr>
        <w:t>拟通过审定品种名单</w:t>
      </w:r>
    </w:p>
    <w:p w14:paraId="252DF1D1">
      <w:pPr>
        <w:tabs>
          <w:tab w:val="left" w:pos="2828"/>
        </w:tabs>
        <w:rPr>
          <w:rFonts w:ascii="Times New Roman" w:hAnsi="Times New Roman" w:eastAsia="仿宋_GB2312"/>
          <w:b/>
          <w:bCs/>
          <w:color w:val="auto"/>
          <w:sz w:val="32"/>
          <w:szCs w:val="32"/>
        </w:rPr>
      </w:pPr>
    </w:p>
    <w:p w14:paraId="108025B8">
      <w:pPr>
        <w:widowControl/>
        <w:spacing w:beforeLines="0" w:line="600" w:lineRule="exact"/>
        <w:ind w:firstLine="3614" w:firstLineChars="1000"/>
        <w:jc w:val="both"/>
        <w:rPr>
          <w:rFonts w:ascii="Times New Roman" w:hAnsi="Times New Roman" w:eastAsia="宋体"/>
          <w:b/>
          <w:bCs/>
          <w:color w:val="auto"/>
          <w:kern w:val="0"/>
          <w:sz w:val="36"/>
          <w:szCs w:val="36"/>
          <w:lang w:bidi="ar"/>
        </w:rPr>
      </w:pPr>
      <w:r>
        <w:rPr>
          <w:rFonts w:ascii="Times New Roman" w:hAnsi="Times New Roman" w:eastAsia="宋体"/>
          <w:b/>
          <w:bCs/>
          <w:color w:val="auto"/>
          <w:kern w:val="0"/>
          <w:sz w:val="36"/>
          <w:szCs w:val="36"/>
          <w:lang w:bidi="ar"/>
        </w:rPr>
        <w:t>木  薯</w:t>
      </w:r>
    </w:p>
    <w:p w14:paraId="1927C37A">
      <w:pPr>
        <w:tabs>
          <w:tab w:val="left" w:pos="2828"/>
        </w:tabs>
        <w:jc w:val="center"/>
        <w:rPr>
          <w:rFonts w:ascii="Times New Roman" w:hAnsi="Times New Roman" w:eastAsia="黑体"/>
          <w:color w:val="auto"/>
          <w:sz w:val="44"/>
          <w:szCs w:val="44"/>
        </w:rPr>
      </w:pPr>
    </w:p>
    <w:p w14:paraId="166A4259">
      <w:pPr>
        <w:tabs>
          <w:tab w:val="left" w:pos="2828"/>
        </w:tabs>
        <w:ind w:firstLine="60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黑体"/>
          <w:color w:val="auto"/>
          <w:kern w:val="0"/>
          <w:sz w:val="30"/>
          <w:szCs w:val="30"/>
          <w:lang w:bidi="ar"/>
        </w:rPr>
        <w:t>审定编号</w:t>
      </w:r>
      <w:r>
        <w:rPr>
          <w:rFonts w:ascii="Times New Roman" w:hAnsi="Times New Roman" w:eastAsia="黑体"/>
          <w:b w:val="0"/>
          <w:bCs w:val="0"/>
          <w:color w:val="auto"/>
          <w:kern w:val="0"/>
          <w:sz w:val="30"/>
          <w:szCs w:val="30"/>
          <w:lang w:bidi="ar"/>
        </w:rPr>
        <w:t>：</w:t>
      </w:r>
      <w:r>
        <w:rPr>
          <w:rFonts w:ascii="Times New Roman" w:hAnsi="Times New Roman" w:eastAsia="仿宋_GB2312"/>
          <w:color w:val="auto"/>
          <w:sz w:val="32"/>
          <w:szCs w:val="32"/>
        </w:rPr>
        <w:t>热品审202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4</w:t>
      </w:r>
      <w:r>
        <w:rPr>
          <w:rFonts w:hint="eastAsia" w:ascii="Times New Roman" w:hAnsi="Times New Roman" w:eastAsia="仿宋_GB2312"/>
          <w:color w:val="auto"/>
          <w:sz w:val="32"/>
          <w:szCs w:val="32"/>
          <w:lang w:val="en-US" w:eastAsia="zh-CN"/>
        </w:rPr>
        <w:t>001</w:t>
      </w:r>
    </w:p>
    <w:p w14:paraId="56E770AB">
      <w:pPr>
        <w:tabs>
          <w:tab w:val="left" w:pos="2828"/>
        </w:tabs>
        <w:ind w:firstLine="60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黑体"/>
          <w:color w:val="auto"/>
          <w:kern w:val="0"/>
          <w:sz w:val="30"/>
          <w:szCs w:val="30"/>
          <w:lang w:bidi="ar"/>
        </w:rPr>
        <w:t>品种名称</w:t>
      </w:r>
      <w:r>
        <w:rPr>
          <w:rFonts w:ascii="Times New Roman" w:hAnsi="Times New Roman" w:eastAsia="黑体"/>
          <w:b w:val="0"/>
          <w:bCs w:val="0"/>
          <w:color w:val="auto"/>
          <w:kern w:val="0"/>
          <w:sz w:val="30"/>
          <w:szCs w:val="30"/>
          <w:lang w:bidi="ar"/>
        </w:rPr>
        <w:t>：</w:t>
      </w:r>
      <w:r>
        <w:rPr>
          <w:rFonts w:ascii="Times New Roman" w:hAnsi="Times New Roman" w:eastAsia="仿宋_GB2312"/>
          <w:color w:val="auto"/>
          <w:sz w:val="32"/>
          <w:szCs w:val="32"/>
        </w:rPr>
        <w:t>桂薯</w:t>
      </w:r>
      <w:r>
        <w:rPr>
          <w:rFonts w:hint="eastAsia" w:ascii="Times New Roman" w:hAnsi="Times New Roman" w:eastAsia="仿宋_GB2312"/>
          <w:color w:val="auto"/>
          <w:sz w:val="32"/>
          <w:szCs w:val="32"/>
        </w:rPr>
        <w:t>1508</w:t>
      </w:r>
    </w:p>
    <w:p w14:paraId="6F3F2000">
      <w:pPr>
        <w:tabs>
          <w:tab w:val="left" w:pos="2828"/>
        </w:tabs>
        <w:ind w:firstLine="600" w:firstLineChars="200"/>
        <w:rPr>
          <w:rFonts w:ascii="Times New Roman" w:hAnsi="Times New Roman" w:eastAsia="仿宋_GB2312"/>
          <w:color w:val="auto"/>
          <w:sz w:val="32"/>
          <w:szCs w:val="32"/>
        </w:rPr>
      </w:pPr>
      <w:r>
        <w:rPr>
          <w:rFonts w:ascii="Times New Roman" w:hAnsi="Times New Roman" w:eastAsia="黑体"/>
          <w:color w:val="auto"/>
          <w:kern w:val="0"/>
          <w:sz w:val="30"/>
          <w:szCs w:val="30"/>
          <w:lang w:bidi="ar"/>
        </w:rPr>
        <w:t>选育单位</w:t>
      </w:r>
      <w:r>
        <w:rPr>
          <w:rFonts w:ascii="Times New Roman" w:hAnsi="Times New Roman" w:eastAsia="黑体"/>
          <w:b w:val="0"/>
          <w:bCs w:val="0"/>
          <w:color w:val="auto"/>
          <w:kern w:val="0"/>
          <w:sz w:val="30"/>
          <w:szCs w:val="30"/>
          <w:lang w:bidi="ar"/>
        </w:rPr>
        <w:t>：</w:t>
      </w:r>
      <w:r>
        <w:rPr>
          <w:rFonts w:ascii="Times New Roman" w:hAnsi="Times New Roman" w:eastAsia="仿宋"/>
          <w:color w:val="auto"/>
          <w:kern w:val="0"/>
          <w:sz w:val="30"/>
          <w:szCs w:val="30"/>
          <w:lang w:bidi="ar"/>
        </w:rPr>
        <w:t>广西南亚热带农业科学研究所、</w:t>
      </w:r>
      <w:r>
        <w:rPr>
          <w:rFonts w:hint="default" w:ascii="Times New Roman" w:hAnsi="Times New Roman" w:eastAsia="仿宋"/>
          <w:color w:val="auto"/>
          <w:kern w:val="0"/>
          <w:sz w:val="30"/>
          <w:szCs w:val="30"/>
          <w:lang w:bidi="ar"/>
        </w:rPr>
        <w:t>广西壮族自治区农业科学院经济作物研究所</w:t>
      </w:r>
      <w:r>
        <w:rPr>
          <w:rFonts w:ascii="Times New Roman" w:hAnsi="Times New Roman" w:eastAsia="仿宋"/>
          <w:color w:val="auto"/>
          <w:kern w:val="0"/>
          <w:sz w:val="30"/>
          <w:szCs w:val="30"/>
          <w:lang w:bidi="ar"/>
        </w:rPr>
        <w:t>、</w:t>
      </w:r>
      <w:r>
        <w:rPr>
          <w:rFonts w:hint="default" w:ascii="Times New Roman" w:hAnsi="Times New Roman" w:eastAsia="仿宋"/>
          <w:color w:val="auto"/>
          <w:kern w:val="0"/>
          <w:sz w:val="30"/>
          <w:szCs w:val="30"/>
          <w:lang w:bidi="ar"/>
        </w:rPr>
        <w:t>桂林市农业科学研究中心</w:t>
      </w:r>
    </w:p>
    <w:p w14:paraId="56B1C045">
      <w:pPr>
        <w:tabs>
          <w:tab w:val="left" w:pos="2828"/>
        </w:tabs>
        <w:ind w:firstLine="600" w:firstLineChars="200"/>
        <w:rPr>
          <w:rFonts w:ascii="Times New Roman" w:hAnsi="Times New Roman" w:eastAsia="仿宋"/>
          <w:color w:val="auto"/>
          <w:kern w:val="0"/>
          <w:sz w:val="30"/>
          <w:szCs w:val="30"/>
          <w:lang w:bidi="ar"/>
        </w:rPr>
      </w:pPr>
      <w:r>
        <w:rPr>
          <w:rFonts w:ascii="Times New Roman" w:hAnsi="Times New Roman" w:eastAsia="黑体"/>
          <w:color w:val="auto"/>
          <w:kern w:val="0"/>
          <w:sz w:val="30"/>
          <w:szCs w:val="30"/>
          <w:lang w:bidi="ar"/>
        </w:rPr>
        <w:t>品种来源</w:t>
      </w:r>
      <w:r>
        <w:rPr>
          <w:rFonts w:ascii="Times New Roman" w:hAnsi="Times New Roman" w:eastAsia="黑体"/>
          <w:b w:val="0"/>
          <w:bCs w:val="0"/>
          <w:color w:val="auto"/>
          <w:kern w:val="0"/>
          <w:sz w:val="30"/>
          <w:szCs w:val="30"/>
          <w:lang w:bidi="ar"/>
        </w:rPr>
        <w:t>：</w:t>
      </w:r>
      <w:r>
        <w:rPr>
          <w:rFonts w:hint="default" w:ascii="Times New Roman" w:hAnsi="Times New Roman" w:eastAsia="仿宋"/>
          <w:color w:val="auto"/>
          <w:kern w:val="0"/>
          <w:sz w:val="30"/>
          <w:szCs w:val="30"/>
          <w:lang w:bidi="ar"/>
        </w:rPr>
        <w:t>以新选048为母本自然杂交的F</w:t>
      </w:r>
      <w:r>
        <w:rPr>
          <w:rFonts w:hint="default" w:ascii="Times New Roman" w:hAnsi="Times New Roman" w:eastAsia="仿宋"/>
          <w:color w:val="auto"/>
          <w:kern w:val="0"/>
          <w:sz w:val="30"/>
          <w:szCs w:val="30"/>
          <w:vertAlign w:val="baseline"/>
          <w:lang w:bidi="ar"/>
        </w:rPr>
        <w:t>1</w:t>
      </w:r>
      <w:r>
        <w:rPr>
          <w:rFonts w:hint="default" w:ascii="Times New Roman" w:hAnsi="Times New Roman" w:eastAsia="仿宋"/>
          <w:color w:val="auto"/>
          <w:kern w:val="0"/>
          <w:sz w:val="30"/>
          <w:szCs w:val="30"/>
          <w:lang w:bidi="ar"/>
        </w:rPr>
        <w:t>代，新选048源自广西大学农学院</w:t>
      </w:r>
      <w:r>
        <w:rPr>
          <w:rFonts w:ascii="Times New Roman" w:hAnsi="Times New Roman" w:eastAsia="仿宋"/>
          <w:color w:val="auto"/>
          <w:kern w:val="0"/>
          <w:sz w:val="30"/>
          <w:szCs w:val="30"/>
          <w:lang w:bidi="ar"/>
        </w:rPr>
        <w:t>。</w:t>
      </w:r>
    </w:p>
    <w:p w14:paraId="40AC4356">
      <w:pPr>
        <w:tabs>
          <w:tab w:val="left" w:pos="2828"/>
        </w:tabs>
        <w:ind w:firstLine="600" w:firstLineChars="200"/>
        <w:rPr>
          <w:rFonts w:ascii="Times New Roman" w:hAnsi="Times New Roman" w:eastAsia="仿宋"/>
          <w:color w:val="auto"/>
          <w:kern w:val="0"/>
          <w:sz w:val="30"/>
          <w:szCs w:val="30"/>
          <w:lang w:bidi="ar"/>
        </w:rPr>
      </w:pPr>
      <w:r>
        <w:rPr>
          <w:rFonts w:ascii="Times New Roman" w:hAnsi="Times New Roman" w:eastAsia="黑体"/>
          <w:color w:val="auto"/>
          <w:kern w:val="0"/>
          <w:sz w:val="30"/>
          <w:szCs w:val="30"/>
          <w:lang w:bidi="ar"/>
        </w:rPr>
        <w:t>特征特性</w:t>
      </w:r>
      <w:r>
        <w:rPr>
          <w:rFonts w:ascii="Times New Roman" w:hAnsi="Times New Roman" w:eastAsia="黑体"/>
          <w:b w:val="0"/>
          <w:bCs w:val="0"/>
          <w:color w:val="auto"/>
          <w:kern w:val="0"/>
          <w:sz w:val="30"/>
          <w:szCs w:val="30"/>
          <w:lang w:bidi="ar"/>
        </w:rPr>
        <w:t>：</w:t>
      </w:r>
      <w:r>
        <w:rPr>
          <w:rFonts w:ascii="Times New Roman" w:hAnsi="Times New Roman" w:eastAsia="仿宋"/>
          <w:color w:val="auto"/>
          <w:kern w:val="0"/>
          <w:sz w:val="30"/>
          <w:szCs w:val="30"/>
          <w:lang w:bidi="ar"/>
        </w:rPr>
        <w:t>多年生直立灌木，株高2.5</w:t>
      </w:r>
      <w:r>
        <w:rPr>
          <w:rFonts w:hint="default" w:ascii="Times New Roman" w:hAnsi="Times New Roman" w:eastAsia="仿宋" w:cs="Times New Roman"/>
          <w:bCs/>
          <w:color w:val="auto"/>
          <w:sz w:val="30"/>
          <w:szCs w:val="30"/>
          <w:lang w:val="en-US" w:eastAsia="zh-CN"/>
        </w:rPr>
        <w:t>~</w:t>
      </w:r>
      <w:r>
        <w:rPr>
          <w:rFonts w:ascii="Times New Roman" w:hAnsi="Times New Roman" w:eastAsia="仿宋"/>
          <w:color w:val="auto"/>
          <w:kern w:val="0"/>
          <w:sz w:val="30"/>
          <w:szCs w:val="30"/>
          <w:lang w:bidi="ar"/>
        </w:rPr>
        <w:t>3.</w:t>
      </w:r>
      <w:r>
        <w:rPr>
          <w:rFonts w:hint="default" w:ascii="Times New Roman" w:hAnsi="Times New Roman" w:eastAsia="仿宋"/>
          <w:color w:val="auto"/>
          <w:kern w:val="0"/>
          <w:sz w:val="30"/>
          <w:szCs w:val="30"/>
          <w:lang w:val="en-US" w:eastAsia="zh-CN" w:bidi="ar"/>
        </w:rPr>
        <w:t>0</w:t>
      </w:r>
      <w:r>
        <w:rPr>
          <w:rFonts w:ascii="Times New Roman" w:hAnsi="Times New Roman" w:eastAsia="仿宋"/>
          <w:color w:val="auto"/>
          <w:kern w:val="0"/>
          <w:sz w:val="30"/>
          <w:szCs w:val="30"/>
          <w:lang w:bidi="ar"/>
        </w:rPr>
        <w:t>m</w:t>
      </w:r>
      <w:r>
        <w:rPr>
          <w:rFonts w:hint="default" w:ascii="Times New Roman" w:hAnsi="Times New Roman" w:eastAsia="仿宋"/>
          <w:color w:val="auto"/>
          <w:kern w:val="0"/>
          <w:sz w:val="30"/>
          <w:szCs w:val="30"/>
          <w:lang w:bidi="ar"/>
        </w:rPr>
        <w:t>。</w:t>
      </w:r>
      <w:r>
        <w:rPr>
          <w:rFonts w:ascii="Times New Roman" w:hAnsi="Times New Roman" w:eastAsia="仿宋"/>
          <w:color w:val="auto"/>
          <w:kern w:val="0"/>
          <w:sz w:val="30"/>
          <w:szCs w:val="30"/>
          <w:lang w:bidi="ar"/>
        </w:rPr>
        <w:t>主茎直径</w:t>
      </w:r>
      <w:r>
        <w:rPr>
          <w:rFonts w:hint="default" w:ascii="Times New Roman" w:hAnsi="Times New Roman" w:eastAsia="仿宋"/>
          <w:color w:val="auto"/>
          <w:kern w:val="0"/>
          <w:sz w:val="30"/>
          <w:szCs w:val="30"/>
          <w:lang w:bidi="ar"/>
        </w:rPr>
        <w:t>2</w:t>
      </w:r>
      <w:r>
        <w:rPr>
          <w:rFonts w:ascii="Times New Roman" w:hAnsi="Times New Roman" w:eastAsia="仿宋"/>
          <w:color w:val="auto"/>
          <w:kern w:val="0"/>
          <w:sz w:val="30"/>
          <w:szCs w:val="30"/>
          <w:lang w:bidi="ar"/>
        </w:rPr>
        <w:t>.</w:t>
      </w:r>
      <w:r>
        <w:rPr>
          <w:rFonts w:hint="default" w:ascii="Times New Roman" w:hAnsi="Times New Roman" w:eastAsia="仿宋"/>
          <w:color w:val="auto"/>
          <w:kern w:val="0"/>
          <w:sz w:val="30"/>
          <w:szCs w:val="30"/>
          <w:lang w:bidi="ar"/>
        </w:rPr>
        <w:t>5</w:t>
      </w:r>
      <w:r>
        <w:rPr>
          <w:rFonts w:hint="default" w:ascii="Times New Roman" w:hAnsi="Times New Roman" w:eastAsia="仿宋" w:cs="Times New Roman"/>
          <w:bCs/>
          <w:color w:val="auto"/>
          <w:sz w:val="30"/>
          <w:szCs w:val="30"/>
          <w:lang w:val="en-US" w:eastAsia="zh-CN"/>
        </w:rPr>
        <w:t>~</w:t>
      </w:r>
      <w:r>
        <w:rPr>
          <w:rFonts w:hint="default" w:ascii="Times New Roman" w:hAnsi="Times New Roman" w:eastAsia="仿宋"/>
          <w:color w:val="auto"/>
          <w:kern w:val="0"/>
          <w:sz w:val="30"/>
          <w:szCs w:val="30"/>
          <w:lang w:bidi="ar"/>
        </w:rPr>
        <w:t>3</w:t>
      </w:r>
      <w:r>
        <w:rPr>
          <w:rFonts w:ascii="Times New Roman" w:hAnsi="Times New Roman" w:eastAsia="仿宋"/>
          <w:color w:val="auto"/>
          <w:kern w:val="0"/>
          <w:sz w:val="30"/>
          <w:szCs w:val="30"/>
          <w:lang w:bidi="ar"/>
        </w:rPr>
        <w:t>.0cm，成熟主茎外皮灰白色，内皮浅绿色</w:t>
      </w:r>
      <w:r>
        <w:rPr>
          <w:rFonts w:hint="default" w:ascii="Times New Roman" w:hAnsi="Times New Roman" w:eastAsia="仿宋"/>
          <w:color w:val="auto"/>
          <w:kern w:val="0"/>
          <w:sz w:val="30"/>
          <w:szCs w:val="30"/>
          <w:lang w:bidi="ar"/>
        </w:rPr>
        <w:t>。</w:t>
      </w:r>
      <w:r>
        <w:rPr>
          <w:rFonts w:ascii="Times New Roman" w:hAnsi="Times New Roman" w:eastAsia="仿宋"/>
          <w:color w:val="auto"/>
          <w:kern w:val="0"/>
          <w:sz w:val="30"/>
          <w:szCs w:val="30"/>
          <w:lang w:bidi="ar"/>
        </w:rPr>
        <w:t>叶片掌状深裂，呈披针</w:t>
      </w:r>
      <w:r>
        <w:rPr>
          <w:rFonts w:hint="eastAsia" w:ascii="Times New Roman" w:hAnsi="Times New Roman" w:eastAsia="仿宋"/>
          <w:color w:val="auto"/>
          <w:kern w:val="0"/>
          <w:sz w:val="30"/>
          <w:szCs w:val="30"/>
          <w:lang w:eastAsia="zh-CN" w:bidi="ar"/>
        </w:rPr>
        <w:t>形</w:t>
      </w:r>
      <w:r>
        <w:rPr>
          <w:rFonts w:hint="default" w:ascii="Times New Roman" w:hAnsi="Times New Roman" w:eastAsia="仿宋"/>
          <w:color w:val="auto"/>
          <w:kern w:val="0"/>
          <w:sz w:val="30"/>
          <w:szCs w:val="30"/>
          <w:lang w:bidi="ar"/>
        </w:rPr>
        <w:t>。</w:t>
      </w:r>
      <w:r>
        <w:rPr>
          <w:rFonts w:ascii="Times New Roman" w:hAnsi="Times New Roman" w:eastAsia="仿宋"/>
          <w:color w:val="auto"/>
          <w:kern w:val="0"/>
          <w:sz w:val="30"/>
          <w:szCs w:val="30"/>
          <w:lang w:bidi="ar"/>
        </w:rPr>
        <w:t>雌花花萼带紫红色，长约10.0mm，裂片长圆状披针形，柱头外弯；雄花花萼带紫红色，长约</w:t>
      </w:r>
      <w:r>
        <w:rPr>
          <w:rFonts w:hint="default" w:ascii="Times New Roman" w:hAnsi="Times New Roman" w:eastAsia="仿宋"/>
          <w:color w:val="auto"/>
          <w:kern w:val="0"/>
          <w:sz w:val="30"/>
          <w:szCs w:val="30"/>
          <w:lang w:bidi="ar"/>
        </w:rPr>
        <w:t>6</w:t>
      </w:r>
      <w:r>
        <w:rPr>
          <w:rFonts w:ascii="Times New Roman" w:hAnsi="Times New Roman" w:eastAsia="仿宋"/>
          <w:color w:val="auto"/>
          <w:kern w:val="0"/>
          <w:sz w:val="30"/>
          <w:szCs w:val="30"/>
          <w:lang w:bidi="ar"/>
        </w:rPr>
        <w:t>.0mm，裂片长卵形，雄蕊长</w:t>
      </w:r>
      <w:r>
        <w:rPr>
          <w:rFonts w:hint="default" w:ascii="Times New Roman" w:hAnsi="Times New Roman" w:eastAsia="仿宋"/>
          <w:color w:val="auto"/>
          <w:kern w:val="0"/>
          <w:sz w:val="30"/>
          <w:szCs w:val="30"/>
          <w:lang w:bidi="ar"/>
        </w:rPr>
        <w:t>5</w:t>
      </w:r>
      <w:r>
        <w:rPr>
          <w:rFonts w:ascii="Times New Roman" w:hAnsi="Times New Roman" w:eastAsia="仿宋"/>
          <w:color w:val="auto"/>
          <w:kern w:val="0"/>
          <w:sz w:val="30"/>
          <w:szCs w:val="30"/>
          <w:lang w:bidi="ar"/>
        </w:rPr>
        <w:t>.0</w:t>
      </w:r>
      <w:r>
        <w:rPr>
          <w:rFonts w:hint="default" w:ascii="Times New Roman" w:hAnsi="Times New Roman" w:eastAsia="仿宋" w:cs="Times New Roman"/>
          <w:bCs/>
          <w:color w:val="auto"/>
          <w:sz w:val="30"/>
          <w:szCs w:val="30"/>
          <w:lang w:val="en-US" w:eastAsia="zh-CN"/>
        </w:rPr>
        <w:t>~</w:t>
      </w:r>
      <w:r>
        <w:rPr>
          <w:rFonts w:hint="default" w:ascii="Times New Roman" w:hAnsi="Times New Roman" w:eastAsia="仿宋"/>
          <w:color w:val="auto"/>
          <w:kern w:val="0"/>
          <w:sz w:val="30"/>
          <w:szCs w:val="30"/>
          <w:lang w:bidi="ar"/>
        </w:rPr>
        <w:t>6</w:t>
      </w:r>
      <w:r>
        <w:rPr>
          <w:rFonts w:ascii="Times New Roman" w:hAnsi="Times New Roman" w:eastAsia="仿宋"/>
          <w:color w:val="auto"/>
          <w:kern w:val="0"/>
          <w:sz w:val="30"/>
          <w:szCs w:val="30"/>
          <w:lang w:bidi="ar"/>
        </w:rPr>
        <w:t>.0mm</w:t>
      </w:r>
      <w:r>
        <w:rPr>
          <w:rFonts w:hint="default" w:ascii="Times New Roman" w:hAnsi="Times New Roman" w:eastAsia="仿宋"/>
          <w:color w:val="auto"/>
          <w:kern w:val="0"/>
          <w:sz w:val="30"/>
          <w:szCs w:val="30"/>
          <w:lang w:bidi="ar"/>
        </w:rPr>
        <w:t>。</w:t>
      </w:r>
      <w:r>
        <w:rPr>
          <w:rFonts w:ascii="Times New Roman" w:hAnsi="Times New Roman" w:eastAsia="仿宋"/>
          <w:color w:val="auto"/>
          <w:kern w:val="0"/>
          <w:sz w:val="30"/>
          <w:szCs w:val="30"/>
          <w:lang w:bidi="ar"/>
        </w:rPr>
        <w:t>蒴果椭圆状，表面粗糙</w:t>
      </w:r>
      <w:r>
        <w:rPr>
          <w:rFonts w:hint="default" w:ascii="Times New Roman" w:hAnsi="Times New Roman" w:eastAsia="仿宋"/>
          <w:color w:val="auto"/>
          <w:kern w:val="0"/>
          <w:sz w:val="30"/>
          <w:szCs w:val="30"/>
          <w:lang w:bidi="ar"/>
        </w:rPr>
        <w:t>。种子具斑纹，光滑。</w:t>
      </w:r>
      <w:r>
        <w:rPr>
          <w:rFonts w:ascii="Times New Roman" w:hAnsi="Times New Roman" w:eastAsia="仿宋"/>
          <w:color w:val="auto"/>
          <w:kern w:val="0"/>
          <w:sz w:val="30"/>
          <w:szCs w:val="30"/>
          <w:lang w:bidi="ar"/>
        </w:rPr>
        <w:t>块根圆柱</w:t>
      </w:r>
      <w:r>
        <w:rPr>
          <w:rFonts w:hint="eastAsia" w:ascii="Times New Roman" w:hAnsi="Times New Roman" w:eastAsia="仿宋"/>
          <w:color w:val="auto"/>
          <w:kern w:val="0"/>
          <w:sz w:val="30"/>
          <w:szCs w:val="30"/>
          <w:lang w:val="en-US" w:eastAsia="zh-CN" w:bidi="ar"/>
        </w:rPr>
        <w:t>—</w:t>
      </w:r>
      <w:r>
        <w:rPr>
          <w:rFonts w:ascii="Times New Roman" w:hAnsi="Times New Roman" w:eastAsia="仿宋"/>
          <w:color w:val="auto"/>
          <w:kern w:val="0"/>
          <w:sz w:val="30"/>
          <w:szCs w:val="30"/>
          <w:lang w:bidi="ar"/>
        </w:rPr>
        <w:t>圆锥形，水平分布，外皮浅褐色，内皮浅红色，肉质白色</w:t>
      </w:r>
      <w:r>
        <w:rPr>
          <w:rFonts w:hint="default" w:ascii="Times New Roman" w:hAnsi="Times New Roman" w:eastAsia="仿宋"/>
          <w:color w:val="auto"/>
          <w:kern w:val="0"/>
          <w:sz w:val="30"/>
          <w:szCs w:val="30"/>
          <w:lang w:bidi="ar"/>
        </w:rPr>
        <w:t>。</w:t>
      </w:r>
      <w:r>
        <w:rPr>
          <w:rFonts w:ascii="Times New Roman" w:hAnsi="Times New Roman" w:eastAsia="仿宋"/>
          <w:color w:val="auto"/>
          <w:kern w:val="0"/>
          <w:sz w:val="30"/>
          <w:szCs w:val="30"/>
          <w:lang w:bidi="ar"/>
        </w:rPr>
        <w:t>生育期8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⁓</w:t>
      </w:r>
      <w:r>
        <w:rPr>
          <w:rFonts w:ascii="Times New Roman" w:hAnsi="Times New Roman" w:eastAsia="仿宋"/>
          <w:color w:val="auto"/>
          <w:kern w:val="0"/>
          <w:sz w:val="30"/>
          <w:szCs w:val="30"/>
          <w:lang w:bidi="ar"/>
        </w:rPr>
        <w:t>10个月</w:t>
      </w:r>
      <w:r>
        <w:rPr>
          <w:rFonts w:hint="default" w:ascii="Times New Roman" w:hAnsi="Times New Roman" w:eastAsia="仿宋"/>
          <w:color w:val="auto"/>
          <w:kern w:val="0"/>
          <w:sz w:val="30"/>
          <w:szCs w:val="30"/>
          <w:lang w:bidi="ar"/>
        </w:rPr>
        <w:t>。为食用</w:t>
      </w:r>
      <w:r>
        <w:rPr>
          <w:rFonts w:hint="default" w:ascii="Times New Roman" w:hAnsi="Times New Roman" w:eastAsia="仿宋"/>
          <w:color w:val="auto"/>
          <w:kern w:val="0"/>
          <w:sz w:val="30"/>
          <w:szCs w:val="30"/>
          <w:lang w:val="en-US" w:eastAsia="zh-CN" w:bidi="ar"/>
        </w:rPr>
        <w:t>和加工兼用</w:t>
      </w:r>
      <w:r>
        <w:rPr>
          <w:rFonts w:hint="default" w:ascii="Times New Roman" w:hAnsi="Times New Roman" w:eastAsia="仿宋"/>
          <w:color w:val="auto"/>
          <w:kern w:val="0"/>
          <w:sz w:val="30"/>
          <w:szCs w:val="30"/>
          <w:lang w:bidi="ar"/>
        </w:rPr>
        <w:t>型木薯</w:t>
      </w:r>
      <w:r>
        <w:rPr>
          <w:rFonts w:hint="default" w:ascii="Times New Roman" w:hAnsi="Times New Roman" w:eastAsia="仿宋"/>
          <w:color w:val="auto"/>
          <w:kern w:val="0"/>
          <w:sz w:val="30"/>
          <w:szCs w:val="30"/>
          <w:lang w:val="en-US" w:eastAsia="zh-CN" w:bidi="ar"/>
        </w:rPr>
        <w:t>品种</w:t>
      </w:r>
      <w:r>
        <w:rPr>
          <w:rFonts w:hint="default" w:ascii="Times New Roman" w:hAnsi="Times New Roman" w:eastAsia="仿宋"/>
          <w:color w:val="auto"/>
          <w:kern w:val="0"/>
          <w:sz w:val="30"/>
          <w:szCs w:val="30"/>
          <w:lang w:bidi="ar"/>
        </w:rPr>
        <w:t>，</w:t>
      </w:r>
      <w:r>
        <w:rPr>
          <w:rFonts w:ascii="Times New Roman" w:hAnsi="Times New Roman" w:eastAsia="仿宋"/>
          <w:color w:val="auto"/>
          <w:kern w:val="0"/>
          <w:sz w:val="30"/>
          <w:szCs w:val="30"/>
          <w:lang w:bidi="ar"/>
        </w:rPr>
        <w:t>株型好，结薯集中</w:t>
      </w:r>
      <w:r>
        <w:rPr>
          <w:rFonts w:hint="default" w:ascii="Times New Roman" w:hAnsi="Times New Roman" w:eastAsia="仿宋"/>
          <w:color w:val="auto"/>
          <w:kern w:val="0"/>
          <w:sz w:val="30"/>
          <w:szCs w:val="30"/>
          <w:lang w:bidi="ar"/>
        </w:rPr>
        <w:t>，鲜薯产量高，淀粉</w:t>
      </w:r>
      <w:r>
        <w:rPr>
          <w:rFonts w:hint="eastAsia" w:ascii="Times New Roman" w:hAnsi="Times New Roman" w:eastAsia="仿宋"/>
          <w:color w:val="auto"/>
          <w:kern w:val="0"/>
          <w:sz w:val="30"/>
          <w:szCs w:val="30"/>
          <w:lang w:val="en-US" w:eastAsia="zh-CN" w:bidi="ar"/>
        </w:rPr>
        <w:t>率为</w:t>
      </w:r>
      <w:r>
        <w:rPr>
          <w:rFonts w:hint="default" w:ascii="Times New Roman" w:hAnsi="Times New Roman" w:eastAsia="仿宋"/>
          <w:color w:val="auto"/>
          <w:kern w:val="0"/>
          <w:sz w:val="30"/>
          <w:szCs w:val="30"/>
          <w:lang w:bidi="ar"/>
        </w:rPr>
        <w:t>32.5%，氢氰酸含量低，平均含量20</w:t>
      </w:r>
      <w:r>
        <w:rPr>
          <w:rFonts w:hint="default" w:ascii="Times New Roman" w:hAnsi="Times New Roman" w:eastAsia="仿宋" w:cs="Times New Roman"/>
          <w:bCs/>
          <w:color w:val="auto"/>
          <w:sz w:val="30"/>
          <w:szCs w:val="30"/>
          <w:lang w:val="en-US" w:eastAsia="zh-CN"/>
        </w:rPr>
        <w:t>~</w:t>
      </w:r>
      <w:r>
        <w:rPr>
          <w:rFonts w:hint="default" w:ascii="Times New Roman" w:hAnsi="Times New Roman" w:eastAsia="仿宋"/>
          <w:color w:val="auto"/>
          <w:kern w:val="0"/>
          <w:sz w:val="30"/>
          <w:szCs w:val="30"/>
          <w:lang w:bidi="ar"/>
        </w:rPr>
        <w:t>30mg/kg。</w:t>
      </w:r>
    </w:p>
    <w:p w14:paraId="4077C5FD">
      <w:pPr>
        <w:tabs>
          <w:tab w:val="left" w:pos="2828"/>
        </w:tabs>
        <w:ind w:firstLine="600" w:firstLineChars="200"/>
        <w:rPr>
          <w:rFonts w:ascii="Times New Roman" w:hAnsi="Times New Roman" w:eastAsia="仿宋"/>
          <w:color w:val="auto"/>
          <w:kern w:val="0"/>
          <w:sz w:val="30"/>
          <w:szCs w:val="30"/>
          <w:lang w:bidi="ar"/>
        </w:rPr>
      </w:pPr>
      <w:r>
        <w:rPr>
          <w:rFonts w:ascii="Times New Roman" w:hAnsi="Times New Roman" w:eastAsia="黑体"/>
          <w:color w:val="auto"/>
          <w:kern w:val="0"/>
          <w:sz w:val="30"/>
          <w:szCs w:val="30"/>
          <w:lang w:bidi="ar"/>
        </w:rPr>
        <w:t>产量表现</w:t>
      </w:r>
      <w:r>
        <w:rPr>
          <w:rFonts w:ascii="Times New Roman" w:hAnsi="Times New Roman" w:eastAsia="黑体"/>
          <w:b w:val="0"/>
          <w:bCs w:val="0"/>
          <w:color w:val="auto"/>
          <w:kern w:val="0"/>
          <w:sz w:val="30"/>
          <w:szCs w:val="30"/>
          <w:lang w:bidi="ar"/>
        </w:rPr>
        <w:t>：</w:t>
      </w:r>
      <w:r>
        <w:rPr>
          <w:rFonts w:ascii="Times New Roman" w:hAnsi="Times New Roman" w:eastAsia="仿宋"/>
          <w:color w:val="auto"/>
          <w:kern w:val="0"/>
          <w:sz w:val="30"/>
          <w:szCs w:val="30"/>
          <w:lang w:bidi="ar"/>
        </w:rPr>
        <w:t>历年生产性试验结果表明</w:t>
      </w:r>
      <w:r>
        <w:rPr>
          <w:rFonts w:hint="default" w:ascii="Times New Roman" w:hAnsi="Times New Roman" w:eastAsia="仿宋"/>
          <w:color w:val="auto"/>
          <w:kern w:val="0"/>
          <w:sz w:val="30"/>
          <w:szCs w:val="30"/>
          <w:lang w:bidi="ar"/>
        </w:rPr>
        <w:t>，</w:t>
      </w:r>
      <w:r>
        <w:rPr>
          <w:rFonts w:ascii="Times New Roman" w:hAnsi="Times New Roman" w:eastAsia="仿宋"/>
          <w:color w:val="auto"/>
          <w:kern w:val="0"/>
          <w:sz w:val="30"/>
          <w:szCs w:val="30"/>
          <w:lang w:bidi="ar"/>
        </w:rPr>
        <w:t>桂薯</w:t>
      </w:r>
      <w:r>
        <w:rPr>
          <w:rFonts w:hint="default" w:ascii="Times New Roman" w:hAnsi="Times New Roman" w:eastAsia="仿宋"/>
          <w:color w:val="auto"/>
          <w:kern w:val="0"/>
          <w:sz w:val="30"/>
          <w:szCs w:val="30"/>
          <w:lang w:bidi="ar"/>
        </w:rPr>
        <w:t>1508</w:t>
      </w:r>
      <w:r>
        <w:rPr>
          <w:rFonts w:ascii="Times New Roman" w:hAnsi="Times New Roman" w:eastAsia="仿宋"/>
          <w:color w:val="auto"/>
          <w:kern w:val="0"/>
          <w:sz w:val="30"/>
          <w:szCs w:val="30"/>
          <w:lang w:bidi="ar"/>
        </w:rPr>
        <w:t>鲜薯平均</w:t>
      </w:r>
      <w:r>
        <w:rPr>
          <w:rFonts w:hint="default" w:ascii="Times New Roman" w:hAnsi="Times New Roman" w:eastAsia="仿宋"/>
          <w:color w:val="auto"/>
          <w:kern w:val="0"/>
          <w:sz w:val="30"/>
          <w:szCs w:val="30"/>
          <w:lang w:bidi="ar"/>
        </w:rPr>
        <w:t>亩</w:t>
      </w:r>
      <w:r>
        <w:rPr>
          <w:rFonts w:ascii="Times New Roman" w:hAnsi="Times New Roman" w:eastAsia="仿宋"/>
          <w:color w:val="auto"/>
          <w:kern w:val="0"/>
          <w:sz w:val="30"/>
          <w:szCs w:val="30"/>
          <w:lang w:bidi="ar"/>
        </w:rPr>
        <w:t>产</w:t>
      </w:r>
      <w:r>
        <w:rPr>
          <w:rFonts w:hint="default" w:ascii="Times New Roman" w:hAnsi="Times New Roman" w:eastAsia="仿宋"/>
          <w:color w:val="auto"/>
          <w:kern w:val="0"/>
          <w:sz w:val="30"/>
          <w:szCs w:val="30"/>
          <w:lang w:bidi="ar"/>
        </w:rPr>
        <w:t>3</w:t>
      </w:r>
      <w:r>
        <w:rPr>
          <w:rFonts w:ascii="Times New Roman" w:hAnsi="Times New Roman" w:eastAsia="仿宋"/>
          <w:color w:val="auto"/>
          <w:kern w:val="0"/>
          <w:sz w:val="30"/>
          <w:szCs w:val="30"/>
          <w:lang w:bidi="ar"/>
        </w:rPr>
        <w:t>.</w:t>
      </w:r>
      <w:r>
        <w:rPr>
          <w:rFonts w:hint="default" w:ascii="Times New Roman" w:hAnsi="Times New Roman" w:eastAsia="仿宋"/>
          <w:color w:val="auto"/>
          <w:kern w:val="0"/>
          <w:sz w:val="30"/>
          <w:szCs w:val="30"/>
          <w:lang w:bidi="ar"/>
        </w:rPr>
        <w:t>3吨</w:t>
      </w:r>
      <w:r>
        <w:rPr>
          <w:rFonts w:ascii="Times New Roman" w:hAnsi="Times New Roman" w:eastAsia="仿宋"/>
          <w:color w:val="auto"/>
          <w:kern w:val="0"/>
          <w:sz w:val="30"/>
          <w:szCs w:val="30"/>
          <w:lang w:bidi="ar"/>
        </w:rPr>
        <w:t>，比对照</w:t>
      </w:r>
      <w:r>
        <w:rPr>
          <w:rFonts w:hint="default" w:ascii="Times New Roman" w:hAnsi="Times New Roman" w:eastAsia="仿宋"/>
          <w:color w:val="auto"/>
          <w:kern w:val="0"/>
          <w:sz w:val="30"/>
          <w:szCs w:val="30"/>
          <w:lang w:bidi="ar"/>
        </w:rPr>
        <w:t>品种</w:t>
      </w:r>
      <w:bookmarkStart w:id="0" w:name="OLE_LINK1"/>
      <w:r>
        <w:rPr>
          <w:rFonts w:ascii="Times New Roman" w:hAnsi="Times New Roman" w:eastAsia="仿宋"/>
          <w:color w:val="auto"/>
          <w:kern w:val="0"/>
          <w:sz w:val="30"/>
          <w:szCs w:val="30"/>
          <w:lang w:bidi="ar"/>
        </w:rPr>
        <w:t>增产</w:t>
      </w:r>
      <w:r>
        <w:rPr>
          <w:rFonts w:hint="default" w:ascii="Times New Roman" w:hAnsi="Times New Roman" w:eastAsia="仿宋"/>
          <w:color w:val="auto"/>
          <w:kern w:val="0"/>
          <w:sz w:val="30"/>
          <w:szCs w:val="30"/>
          <w:lang w:bidi="ar"/>
        </w:rPr>
        <w:t>34.08</w:t>
      </w:r>
      <w:r>
        <w:rPr>
          <w:rFonts w:ascii="Times New Roman" w:hAnsi="Times New Roman" w:eastAsia="仿宋"/>
          <w:color w:val="auto"/>
          <w:kern w:val="0"/>
          <w:sz w:val="30"/>
          <w:szCs w:val="30"/>
          <w:lang w:bidi="ar"/>
        </w:rPr>
        <w:t>%。</w:t>
      </w:r>
      <w:bookmarkEnd w:id="0"/>
    </w:p>
    <w:p w14:paraId="580B329E">
      <w:pPr>
        <w:tabs>
          <w:tab w:val="left" w:pos="2828"/>
        </w:tabs>
        <w:ind w:firstLine="600" w:firstLineChars="200"/>
        <w:rPr>
          <w:rFonts w:ascii="Times New Roman" w:hAnsi="Times New Roman" w:eastAsia="仿宋"/>
          <w:color w:val="auto"/>
          <w:kern w:val="0"/>
          <w:sz w:val="30"/>
          <w:szCs w:val="30"/>
          <w:lang w:bidi="ar"/>
        </w:rPr>
      </w:pPr>
      <w:r>
        <w:rPr>
          <w:rFonts w:ascii="Times New Roman" w:hAnsi="Times New Roman" w:eastAsia="黑体"/>
          <w:color w:val="auto"/>
          <w:kern w:val="0"/>
          <w:sz w:val="30"/>
          <w:szCs w:val="30"/>
          <w:lang w:bidi="ar"/>
        </w:rPr>
        <w:t>栽培技术要点</w:t>
      </w:r>
      <w:r>
        <w:rPr>
          <w:rFonts w:ascii="Times New Roman" w:hAnsi="Times New Roman" w:eastAsia="黑体"/>
          <w:b w:val="0"/>
          <w:bCs w:val="0"/>
          <w:color w:val="auto"/>
          <w:kern w:val="0"/>
          <w:sz w:val="30"/>
          <w:szCs w:val="30"/>
          <w:lang w:bidi="ar"/>
        </w:rPr>
        <w:t>：</w:t>
      </w:r>
      <w:r>
        <w:rPr>
          <w:rFonts w:ascii="Times New Roman" w:hAnsi="Times New Roman" w:eastAsia="仿宋"/>
          <w:color w:val="auto"/>
          <w:kern w:val="0"/>
          <w:sz w:val="30"/>
          <w:szCs w:val="30"/>
          <w:lang w:bidi="ar"/>
        </w:rPr>
        <w:t>土地一犁一耙，做到深、松、细、碎、平。选择充分成熟、芽点完整、新鲜健康的主茎作种苗，种茎以长度1</w:t>
      </w:r>
      <w:r>
        <w:rPr>
          <w:rFonts w:hint="default" w:ascii="Times New Roman" w:hAnsi="Times New Roman" w:eastAsia="仿宋"/>
          <w:color w:val="auto"/>
          <w:kern w:val="0"/>
          <w:sz w:val="30"/>
          <w:szCs w:val="30"/>
          <w:lang w:bidi="ar"/>
        </w:rPr>
        <w:t>2</w:t>
      </w:r>
      <w:r>
        <w:rPr>
          <w:rFonts w:hint="default" w:ascii="Times New Roman" w:hAnsi="Times New Roman" w:eastAsia="仿宋" w:cs="Times New Roman"/>
          <w:bCs/>
          <w:color w:val="auto"/>
          <w:sz w:val="30"/>
          <w:szCs w:val="30"/>
          <w:lang w:val="en-US" w:eastAsia="zh-CN"/>
        </w:rPr>
        <w:t>~</w:t>
      </w:r>
      <w:r>
        <w:rPr>
          <w:rFonts w:hint="default" w:ascii="Times New Roman" w:hAnsi="Times New Roman" w:eastAsia="仿宋"/>
          <w:color w:val="auto"/>
          <w:kern w:val="0"/>
          <w:sz w:val="30"/>
          <w:szCs w:val="30"/>
          <w:lang w:bidi="ar"/>
        </w:rPr>
        <w:t>18</w:t>
      </w:r>
      <w:r>
        <w:rPr>
          <w:rFonts w:ascii="Times New Roman" w:hAnsi="Times New Roman" w:eastAsia="仿宋"/>
          <w:color w:val="auto"/>
          <w:kern w:val="0"/>
          <w:sz w:val="30"/>
          <w:szCs w:val="30"/>
          <w:lang w:bidi="ar"/>
        </w:rPr>
        <w:t>cm</w:t>
      </w:r>
      <w:r>
        <w:rPr>
          <w:rFonts w:hint="default" w:ascii="Times New Roman" w:hAnsi="Times New Roman" w:eastAsia="仿宋"/>
          <w:color w:val="auto"/>
          <w:kern w:val="0"/>
          <w:sz w:val="30"/>
          <w:szCs w:val="30"/>
          <w:lang w:bidi="ar"/>
        </w:rPr>
        <w:t>、</w:t>
      </w:r>
      <w:r>
        <w:rPr>
          <w:rFonts w:ascii="Times New Roman" w:hAnsi="Times New Roman" w:eastAsia="仿宋"/>
          <w:color w:val="auto"/>
          <w:kern w:val="0"/>
          <w:sz w:val="30"/>
          <w:szCs w:val="30"/>
          <w:lang w:bidi="ar"/>
        </w:rPr>
        <w:t>具有4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⁓</w:t>
      </w:r>
      <w:r>
        <w:rPr>
          <w:rFonts w:ascii="Times New Roman" w:hAnsi="Times New Roman" w:eastAsia="仿宋"/>
          <w:color w:val="auto"/>
          <w:kern w:val="0"/>
          <w:sz w:val="30"/>
          <w:szCs w:val="30"/>
          <w:lang w:bidi="ar"/>
        </w:rPr>
        <w:t>5个芽点为宜。一般3</w:t>
      </w:r>
      <w:r>
        <w:rPr>
          <w:rFonts w:hint="eastAsia" w:ascii="Times New Roman" w:hAnsi="Times New Roman" w:eastAsia="仿宋" w:cs="Times New Roman"/>
          <w:bCs/>
          <w:color w:val="auto"/>
          <w:sz w:val="30"/>
          <w:szCs w:val="30"/>
          <w:lang w:val="en-US" w:eastAsia="zh-CN"/>
        </w:rPr>
        <w:t>—</w:t>
      </w:r>
      <w:r>
        <w:rPr>
          <w:rFonts w:ascii="Times New Roman" w:hAnsi="Times New Roman" w:eastAsia="仿宋"/>
          <w:color w:val="auto"/>
          <w:kern w:val="0"/>
          <w:sz w:val="30"/>
          <w:szCs w:val="30"/>
          <w:lang w:bidi="ar"/>
        </w:rPr>
        <w:t>4月种植，采用平放种植方式。株行距为0.8m×（0.8</w:t>
      </w:r>
      <w:r>
        <w:rPr>
          <w:rFonts w:hint="default" w:ascii="Times New Roman" w:hAnsi="Times New Roman" w:eastAsia="仿宋" w:cs="Times New Roman"/>
          <w:bCs/>
          <w:color w:val="auto"/>
          <w:sz w:val="30"/>
          <w:szCs w:val="30"/>
          <w:lang w:val="en-US" w:eastAsia="zh-CN"/>
        </w:rPr>
        <w:t>~</w:t>
      </w:r>
      <w:r>
        <w:rPr>
          <w:rFonts w:ascii="Times New Roman" w:hAnsi="Times New Roman" w:eastAsia="仿宋"/>
          <w:color w:val="auto"/>
          <w:kern w:val="0"/>
          <w:sz w:val="30"/>
          <w:szCs w:val="30"/>
          <w:lang w:bidi="ar"/>
        </w:rPr>
        <w:t>1）m，亩植800</w:t>
      </w:r>
      <w:r>
        <w:rPr>
          <w:rFonts w:hint="default" w:ascii="Times New Roman" w:hAnsi="Times New Roman" w:eastAsia="仿宋" w:cs="Times New Roman"/>
          <w:bCs/>
          <w:color w:val="auto"/>
          <w:sz w:val="30"/>
          <w:szCs w:val="30"/>
          <w:lang w:val="en-US" w:eastAsia="zh-CN"/>
        </w:rPr>
        <w:t>~</w:t>
      </w:r>
      <w:r>
        <w:rPr>
          <w:rFonts w:ascii="Times New Roman" w:hAnsi="Times New Roman" w:eastAsia="仿宋"/>
          <w:color w:val="auto"/>
          <w:kern w:val="0"/>
          <w:sz w:val="30"/>
          <w:szCs w:val="30"/>
          <w:lang w:bidi="ar"/>
        </w:rPr>
        <w:t>1000株。提倡轻简化施肥，施足基肥，合理追肥1</w:t>
      </w:r>
      <w:r>
        <w:rPr>
          <w:rFonts w:hint="default" w:ascii="Times New Roman" w:hAnsi="Times New Roman" w:eastAsia="仿宋" w:cs="Times New Roman"/>
          <w:bCs/>
          <w:color w:val="auto"/>
          <w:sz w:val="30"/>
          <w:szCs w:val="30"/>
          <w:lang w:val="en-US" w:eastAsia="zh-CN"/>
        </w:rPr>
        <w:t>~</w:t>
      </w:r>
      <w:r>
        <w:rPr>
          <w:rFonts w:ascii="Times New Roman" w:hAnsi="Times New Roman" w:eastAsia="仿宋"/>
          <w:color w:val="auto"/>
          <w:kern w:val="0"/>
          <w:sz w:val="30"/>
          <w:szCs w:val="30"/>
          <w:lang w:bidi="ar"/>
        </w:rPr>
        <w:t>2次，氮、磷、钾配合施用，有机肥和化肥结合施用。夏季注意防控细菌性枯萎病和朱砂叶螨。植后8个月可收获，最佳收获期为12月至翌年2月。</w:t>
      </w:r>
    </w:p>
    <w:p w14:paraId="59129D95">
      <w:pPr>
        <w:ind w:firstLine="600" w:firstLineChars="200"/>
        <w:rPr>
          <w:rFonts w:ascii="Times New Roman" w:hAnsi="Times New Roman" w:eastAsia="仿宋"/>
          <w:color w:val="auto"/>
          <w:kern w:val="0"/>
          <w:sz w:val="30"/>
          <w:szCs w:val="30"/>
          <w:lang w:bidi="ar"/>
        </w:rPr>
      </w:pPr>
      <w:r>
        <w:rPr>
          <w:rFonts w:ascii="Times New Roman" w:hAnsi="Times New Roman" w:eastAsia="黑体"/>
          <w:color w:val="auto"/>
          <w:kern w:val="0"/>
          <w:sz w:val="30"/>
          <w:szCs w:val="30"/>
          <w:lang w:bidi="ar"/>
        </w:rPr>
        <w:t>审定意见</w:t>
      </w:r>
      <w:r>
        <w:rPr>
          <w:rFonts w:ascii="Times New Roman" w:hAnsi="Times New Roman" w:eastAsia="黑体"/>
          <w:b w:val="0"/>
          <w:bCs w:val="0"/>
          <w:color w:val="auto"/>
          <w:kern w:val="0"/>
          <w:sz w:val="30"/>
          <w:szCs w:val="30"/>
          <w:lang w:bidi="ar"/>
        </w:rPr>
        <w:t>：</w:t>
      </w:r>
      <w:r>
        <w:rPr>
          <w:rFonts w:ascii="Times New Roman" w:hAnsi="Times New Roman" w:eastAsia="仿宋"/>
          <w:color w:val="auto"/>
          <w:kern w:val="0"/>
          <w:sz w:val="30"/>
          <w:szCs w:val="30"/>
          <w:lang w:bidi="ar"/>
        </w:rPr>
        <w:t>该品种符合《热带作物品种审定规范 木薯》（NY/T 2669—2014），通过审定。适宜在广西、广东、云南等</w:t>
      </w:r>
      <w:r>
        <w:rPr>
          <w:rFonts w:hint="default" w:ascii="Times New Roman" w:hAnsi="Times New Roman" w:eastAsia="仿宋"/>
          <w:color w:val="auto"/>
          <w:kern w:val="0"/>
          <w:sz w:val="30"/>
          <w:szCs w:val="30"/>
          <w:lang w:bidi="ar"/>
        </w:rPr>
        <w:t>宜植区推广</w:t>
      </w:r>
      <w:r>
        <w:rPr>
          <w:rFonts w:ascii="Times New Roman" w:hAnsi="Times New Roman" w:eastAsia="仿宋"/>
          <w:color w:val="auto"/>
          <w:kern w:val="0"/>
          <w:sz w:val="30"/>
          <w:szCs w:val="30"/>
          <w:lang w:bidi="ar"/>
        </w:rPr>
        <w:t>。</w:t>
      </w:r>
    </w:p>
    <w:p w14:paraId="6D2CFBA5">
      <w:pPr>
        <w:ind w:firstLine="600" w:firstLineChars="200"/>
        <w:rPr>
          <w:rFonts w:ascii="Times New Roman" w:hAnsi="Times New Roman" w:eastAsia="仿宋"/>
          <w:color w:val="auto"/>
          <w:kern w:val="0"/>
          <w:sz w:val="30"/>
          <w:szCs w:val="30"/>
          <w:lang w:bidi="ar"/>
        </w:rPr>
      </w:pPr>
    </w:p>
    <w:p w14:paraId="2874227D">
      <w:pPr>
        <w:ind w:firstLine="600" w:firstLineChars="200"/>
        <w:rPr>
          <w:rFonts w:ascii="Times New Roman" w:hAnsi="Times New Roman" w:eastAsia="仿宋"/>
          <w:color w:val="auto"/>
          <w:kern w:val="0"/>
          <w:sz w:val="30"/>
          <w:szCs w:val="30"/>
          <w:lang w:bidi="ar"/>
        </w:rPr>
      </w:pPr>
    </w:p>
    <w:p w14:paraId="2B2FB80D">
      <w:pPr>
        <w:ind w:firstLine="600" w:firstLineChars="200"/>
        <w:rPr>
          <w:rFonts w:ascii="Times New Roman" w:hAnsi="Times New Roman" w:eastAsia="仿宋"/>
          <w:color w:val="auto"/>
          <w:kern w:val="0"/>
          <w:sz w:val="30"/>
          <w:szCs w:val="30"/>
          <w:lang w:bidi="ar"/>
        </w:rPr>
      </w:pPr>
    </w:p>
    <w:p w14:paraId="6F8A1133">
      <w:pPr>
        <w:ind w:firstLine="600" w:firstLineChars="200"/>
        <w:rPr>
          <w:rFonts w:ascii="Times New Roman" w:hAnsi="Times New Roman" w:eastAsia="仿宋"/>
          <w:color w:val="auto"/>
          <w:kern w:val="0"/>
          <w:sz w:val="30"/>
          <w:szCs w:val="30"/>
          <w:lang w:bidi="ar"/>
        </w:rPr>
      </w:pPr>
    </w:p>
    <w:p w14:paraId="7307615C">
      <w:pPr>
        <w:ind w:firstLine="600" w:firstLineChars="200"/>
        <w:rPr>
          <w:rFonts w:ascii="Times New Roman" w:hAnsi="Times New Roman" w:eastAsia="仿宋"/>
          <w:color w:val="auto"/>
          <w:kern w:val="0"/>
          <w:sz w:val="30"/>
          <w:szCs w:val="30"/>
          <w:lang w:bidi="ar"/>
        </w:rPr>
      </w:pPr>
    </w:p>
    <w:p w14:paraId="6D015683">
      <w:pPr>
        <w:ind w:firstLine="600" w:firstLineChars="200"/>
        <w:rPr>
          <w:rFonts w:ascii="Times New Roman" w:hAnsi="Times New Roman" w:eastAsia="仿宋"/>
          <w:color w:val="auto"/>
          <w:kern w:val="0"/>
          <w:sz w:val="30"/>
          <w:szCs w:val="30"/>
          <w:lang w:bidi="ar"/>
        </w:rPr>
      </w:pPr>
    </w:p>
    <w:p w14:paraId="310E94AB">
      <w:pPr>
        <w:ind w:firstLine="600" w:firstLineChars="200"/>
        <w:rPr>
          <w:rFonts w:ascii="Times New Roman" w:hAnsi="Times New Roman" w:eastAsia="仿宋"/>
          <w:color w:val="auto"/>
          <w:kern w:val="0"/>
          <w:sz w:val="30"/>
          <w:szCs w:val="30"/>
          <w:lang w:bidi="ar"/>
        </w:rPr>
      </w:pPr>
    </w:p>
    <w:p w14:paraId="34873F00">
      <w:pPr>
        <w:ind w:firstLine="600" w:firstLineChars="200"/>
        <w:rPr>
          <w:rFonts w:ascii="Times New Roman" w:hAnsi="Times New Roman" w:eastAsia="仿宋"/>
          <w:color w:val="auto"/>
          <w:kern w:val="0"/>
          <w:sz w:val="30"/>
          <w:szCs w:val="30"/>
          <w:lang w:bidi="ar"/>
        </w:rPr>
      </w:pPr>
    </w:p>
    <w:p w14:paraId="2432C356">
      <w:pPr>
        <w:ind w:firstLine="600" w:firstLineChars="200"/>
        <w:rPr>
          <w:rFonts w:ascii="Times New Roman" w:hAnsi="Times New Roman" w:eastAsia="仿宋"/>
          <w:color w:val="auto"/>
          <w:kern w:val="0"/>
          <w:sz w:val="30"/>
          <w:szCs w:val="30"/>
          <w:lang w:bidi="ar"/>
        </w:rPr>
      </w:pPr>
    </w:p>
    <w:p w14:paraId="67F36B17">
      <w:pPr>
        <w:ind w:firstLine="600" w:firstLineChars="200"/>
        <w:rPr>
          <w:rFonts w:ascii="Times New Roman" w:hAnsi="Times New Roman" w:eastAsia="仿宋"/>
          <w:color w:val="auto"/>
          <w:kern w:val="0"/>
          <w:sz w:val="30"/>
          <w:szCs w:val="30"/>
          <w:lang w:bidi="ar"/>
        </w:rPr>
      </w:pPr>
    </w:p>
    <w:p w14:paraId="3FAADCE8">
      <w:pPr>
        <w:ind w:firstLine="600" w:firstLineChars="200"/>
        <w:rPr>
          <w:rFonts w:ascii="Times New Roman" w:hAnsi="Times New Roman" w:eastAsia="仿宋"/>
          <w:color w:val="auto"/>
          <w:kern w:val="0"/>
          <w:sz w:val="30"/>
          <w:szCs w:val="30"/>
          <w:lang w:bidi="ar"/>
        </w:rPr>
      </w:pPr>
    </w:p>
    <w:p w14:paraId="3070BD44">
      <w:pPr>
        <w:ind w:firstLine="600" w:firstLineChars="200"/>
        <w:rPr>
          <w:rFonts w:ascii="Times New Roman" w:hAnsi="Times New Roman" w:eastAsia="仿宋"/>
          <w:color w:val="auto"/>
          <w:kern w:val="0"/>
          <w:sz w:val="30"/>
          <w:szCs w:val="30"/>
          <w:lang w:bidi="ar"/>
        </w:rPr>
      </w:pPr>
    </w:p>
    <w:p w14:paraId="6FF50B4A">
      <w:pPr>
        <w:keepNext w:val="0"/>
        <w:keepLines w:val="0"/>
        <w:widowControl/>
        <w:suppressLineNumbers w:val="0"/>
        <w:spacing w:beforeLines="0" w:line="600" w:lineRule="exact"/>
        <w:jc w:val="center"/>
        <w:rPr>
          <w:rFonts w:ascii="Times New Roman" w:hAnsi="Times New Roman" w:eastAsia="宋体" w:cs="Times New Roman"/>
          <w:b/>
          <w:bCs/>
          <w:color w:val="auto"/>
          <w:kern w:val="0"/>
          <w:sz w:val="36"/>
          <w:szCs w:val="36"/>
          <w:lang w:val="en-US" w:eastAsia="zh-CN" w:bidi="ar"/>
        </w:rPr>
      </w:pPr>
      <w:r>
        <w:rPr>
          <w:rFonts w:ascii="Times New Roman" w:hAnsi="Times New Roman" w:eastAsia="宋体" w:cs="Times New Roman"/>
          <w:b/>
          <w:bCs/>
          <w:color w:val="auto"/>
          <w:kern w:val="0"/>
          <w:sz w:val="36"/>
          <w:szCs w:val="36"/>
          <w:lang w:val="en-US" w:eastAsia="zh-CN" w:bidi="ar"/>
        </w:rPr>
        <w:t>木 薯</w:t>
      </w:r>
    </w:p>
    <w:p w14:paraId="294D2EE4">
      <w:pPr>
        <w:keepNext w:val="0"/>
        <w:keepLines w:val="0"/>
        <w:widowControl/>
        <w:suppressLineNumbers w:val="0"/>
        <w:jc w:val="center"/>
        <w:rPr>
          <w:rFonts w:ascii="黑体" w:hAnsi="宋体" w:eastAsia="黑体" w:cs="黑体"/>
          <w:color w:val="auto"/>
          <w:kern w:val="0"/>
          <w:sz w:val="43"/>
          <w:szCs w:val="43"/>
          <w:lang w:val="en-US" w:eastAsia="zh-CN" w:bidi="ar"/>
        </w:rPr>
      </w:pPr>
    </w:p>
    <w:p w14:paraId="393FB2D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jc w:val="left"/>
        <w:textAlignment w:val="auto"/>
        <w:rPr>
          <w:rFonts w:hint="default" w:ascii="Times New Roman" w:hAnsi="Times New Roman" w:eastAsia="仿宋"/>
          <w:color w:val="auto"/>
          <w:kern w:val="0"/>
          <w:sz w:val="30"/>
          <w:szCs w:val="30"/>
          <w:lang w:val="en-US" w:bidi="ar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0"/>
          <w:szCs w:val="30"/>
          <w:lang w:val="en-US" w:eastAsia="zh-CN" w:bidi="ar"/>
        </w:rPr>
        <w:t>审定编号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0"/>
          <w:szCs w:val="30"/>
          <w:lang w:val="en-US" w:eastAsia="zh-CN" w:bidi="ar"/>
        </w:rPr>
        <w:t>：</w:t>
      </w:r>
      <w:r>
        <w:rPr>
          <w:rFonts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热品审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2024</w:t>
      </w: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002</w:t>
      </w:r>
    </w:p>
    <w:p w14:paraId="0CA6A06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jc w:val="left"/>
        <w:textAlignment w:val="auto"/>
        <w:rPr>
          <w:color w:val="auto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0"/>
          <w:szCs w:val="30"/>
          <w:lang w:val="en-US" w:eastAsia="zh-CN" w:bidi="ar"/>
        </w:rPr>
        <w:t>品种名称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0"/>
          <w:szCs w:val="30"/>
          <w:lang w:val="en-US" w:eastAsia="zh-CN" w:bidi="ar"/>
        </w:rPr>
        <w:t>：</w:t>
      </w:r>
      <w:r>
        <w:rPr>
          <w:rFonts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桂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木薯12</w:t>
      </w:r>
      <w:r>
        <w:rPr>
          <w:rFonts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 xml:space="preserve">号 </w:t>
      </w:r>
    </w:p>
    <w:p w14:paraId="5FB651D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jc w:val="left"/>
        <w:textAlignment w:val="auto"/>
        <w:rPr>
          <w:rFonts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0"/>
          <w:szCs w:val="30"/>
          <w:lang w:val="en-US" w:eastAsia="zh-CN" w:bidi="ar"/>
        </w:rPr>
        <w:t>选育单位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0"/>
          <w:szCs w:val="30"/>
          <w:lang w:val="en-US" w:eastAsia="zh-CN" w:bidi="ar"/>
        </w:rPr>
        <w:t>：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广西壮族自治区农业科学院、广西南亚热带农业科学研究所、合浦县农业科学研究所</w:t>
      </w:r>
    </w:p>
    <w:p w14:paraId="3D5A6B2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jc w:val="left"/>
        <w:textAlignment w:val="auto"/>
        <w:rPr>
          <w:rFonts w:ascii="Times New Roman" w:hAnsi="Times New Roman" w:eastAsia="仿宋"/>
          <w:color w:val="auto"/>
          <w:kern w:val="0"/>
          <w:sz w:val="30"/>
          <w:szCs w:val="30"/>
          <w:lang w:bidi="ar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0"/>
          <w:szCs w:val="30"/>
          <w:lang w:val="en-US" w:eastAsia="zh-CN" w:bidi="ar"/>
        </w:rPr>
        <w:t>品种来源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0"/>
          <w:szCs w:val="30"/>
          <w:lang w:val="en-US" w:eastAsia="zh-CN" w:bidi="ar"/>
        </w:rPr>
        <w:t>：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秋水仙素诱导新选048获得的变异材料，经过系统选育种程序而来</w:t>
      </w:r>
      <w:r>
        <w:rPr>
          <w:rFonts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。新选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048</w:t>
      </w:r>
      <w:r>
        <w:rPr>
          <w:rFonts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 xml:space="preserve">源自广西大学农学院。 </w:t>
      </w:r>
    </w:p>
    <w:p w14:paraId="149C661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jc w:val="left"/>
        <w:textAlignment w:val="auto"/>
        <w:rPr>
          <w:rFonts w:ascii="Times New Roman" w:hAnsi="Times New Roman" w:eastAsia="仿宋"/>
          <w:color w:val="auto"/>
          <w:kern w:val="0"/>
          <w:sz w:val="30"/>
          <w:szCs w:val="30"/>
          <w:lang w:bidi="ar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0"/>
          <w:szCs w:val="30"/>
          <w:lang w:val="en-US" w:eastAsia="zh-CN" w:bidi="ar"/>
        </w:rPr>
        <w:t>特征特性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0"/>
          <w:szCs w:val="30"/>
          <w:lang w:val="en-US" w:eastAsia="zh-CN" w:bidi="ar"/>
        </w:rPr>
        <w:t>：</w:t>
      </w:r>
      <w:r>
        <w:rPr>
          <w:rFonts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多年生灌木，直立不分枝，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鲜见</w:t>
      </w:r>
      <w:r>
        <w:rPr>
          <w:rFonts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高位分枝，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 xml:space="preserve">株高2.5 </w:t>
      </w:r>
      <w:r>
        <w:rPr>
          <w:rFonts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⁓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 xml:space="preserve">3.5 m。成熟主茎茎粗3.0 </w:t>
      </w:r>
      <w:r>
        <w:rPr>
          <w:rFonts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⁓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4.0 cm，中下部外皮灰白色或灰褐色，内皮浅绿色。叶片绿色，掌状深裂，裂片9片，裂片拱形，中间裂片长17.0</w:t>
      </w:r>
      <w:r>
        <w:rPr>
          <w:rFonts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⁓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 xml:space="preserve">20.0 cm，中间裂片宽6.0 </w:t>
      </w:r>
      <w:r>
        <w:rPr>
          <w:rFonts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⁓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8.0 cm，顶端嫩叶浅绿色，叶柄红带黄色，叶柄长28.0</w:t>
      </w:r>
      <w:r>
        <w:rPr>
          <w:rFonts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⁓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38.0 cm，叶脉和嫩茎浅绿色。结薯集中，掌状平伸，薯形圆柱</w:t>
      </w: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—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圆锥形，块根外皮褐色，内皮浅红色，薯肉淡黄色。圆锥花序，雌花和雄花的花萼均为红色，花裂片长圆状披针形，柱头外弯，子房绿带紫，蒴果椭圆状，果皮绿色，成熟种子扁圆形，种皮黑色斑纹，硬壳质。</w:t>
      </w:r>
      <w:r>
        <w:rPr>
          <w:rFonts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生育期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9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⁓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10</w:t>
      </w:r>
      <w:r>
        <w:rPr>
          <w:rFonts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个月，鲜薯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平均</w:t>
      </w:r>
      <w:r>
        <w:rPr>
          <w:rFonts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淀粉含量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28.4%</w:t>
      </w:r>
      <w:r>
        <w:rPr>
          <w:rFonts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。该品种为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工业</w:t>
      </w:r>
      <w:r>
        <w:rPr>
          <w:rFonts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型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木薯</w:t>
      </w:r>
      <w:r>
        <w:rPr>
          <w:rFonts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，适应性强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，</w:t>
      </w: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具有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鲜薯产量高</w:t>
      </w:r>
      <w:r>
        <w:rPr>
          <w:rFonts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、淀粉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含量高</w:t>
      </w:r>
      <w:r>
        <w:rPr>
          <w:rFonts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等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特性</w:t>
      </w:r>
      <w:r>
        <w:rPr>
          <w:rFonts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。</w:t>
      </w:r>
    </w:p>
    <w:p w14:paraId="550EC2F8"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textAlignment w:val="auto"/>
        <w:rPr>
          <w:rFonts w:hint="default" w:ascii="Times New Roman" w:hAnsi="Times New Roman" w:eastAsia="仿宋"/>
          <w:color w:val="auto"/>
          <w:kern w:val="0"/>
          <w:sz w:val="30"/>
          <w:szCs w:val="30"/>
          <w:lang w:eastAsia="zh-CN" w:bidi="ar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0"/>
          <w:szCs w:val="30"/>
          <w:lang w:val="en-US" w:eastAsia="zh-CN" w:bidi="ar"/>
        </w:rPr>
        <w:t>产量表现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0"/>
          <w:szCs w:val="30"/>
          <w:lang w:val="en-US" w:eastAsia="zh-CN" w:bidi="ar"/>
        </w:rPr>
        <w:t>：</w:t>
      </w:r>
      <w:r>
        <w:rPr>
          <w:rFonts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历年生产性试验结果表明，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桂木薯12号</w:t>
      </w:r>
      <w:r>
        <w:rPr>
          <w:rFonts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平均鲜薯产量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为48.83</w:t>
      </w:r>
      <w:r>
        <w:rPr>
          <w:rFonts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 xml:space="preserve"> t/h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a</w:t>
      </w:r>
      <w:r>
        <w:rPr>
          <w:rFonts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，比对照</w:t>
      </w: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品种</w:t>
      </w:r>
      <w:r>
        <w:rPr>
          <w:rFonts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增产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41.41</w:t>
      </w:r>
      <w:r>
        <w:rPr>
          <w:rFonts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%。</w:t>
      </w:r>
    </w:p>
    <w:p w14:paraId="67F916D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560" w:lineRule="exact"/>
        <w:ind w:firstLine="600" w:firstLineChars="200"/>
        <w:jc w:val="left"/>
        <w:textAlignment w:val="auto"/>
        <w:rPr>
          <w:rFonts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0"/>
          <w:szCs w:val="30"/>
          <w:lang w:val="en-US" w:eastAsia="zh-CN" w:bidi="ar"/>
        </w:rPr>
        <w:t>栽培技术要点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0"/>
          <w:szCs w:val="30"/>
          <w:lang w:val="en-US" w:eastAsia="zh-CN" w:bidi="ar"/>
        </w:rPr>
        <w:t>：</w:t>
      </w:r>
      <w:r>
        <w:rPr>
          <w:rFonts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选用新鲜，粗壮密节，芽点完整，不损皮芽，无病虫害的成熟种茎。一般3</w:t>
      </w: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—</w:t>
      </w:r>
      <w:r>
        <w:rPr>
          <w:rFonts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4月份种植，采用平放种植方式。株行距为0.8⁓1.0 m×0.8 m，亩植800⁓1000株为宜。植后30⁓40天，苗高15 ⁓20 cm时，间苗定苗，建议每株留1⁓2株苗，并进行第一次中耕除草。植后60⁓70天进行第二次中耕除草。</w:t>
      </w:r>
      <w:r>
        <w:rPr>
          <w:rFonts w:ascii="Times New Roman" w:hAnsi="Times New Roman" w:eastAsia="仿宋"/>
          <w:color w:val="auto"/>
          <w:kern w:val="0"/>
          <w:sz w:val="30"/>
          <w:szCs w:val="30"/>
          <w:lang w:bidi="ar"/>
        </w:rPr>
        <w:t>提倡轻简化施肥，施足基肥，合理追肥1</w:t>
      </w:r>
      <w:r>
        <w:rPr>
          <w:rFonts w:hint="default" w:ascii="Times New Roman" w:hAnsi="Times New Roman" w:eastAsia="仿宋" w:cs="Times New Roman"/>
          <w:bCs/>
          <w:color w:val="auto"/>
          <w:sz w:val="30"/>
          <w:szCs w:val="30"/>
          <w:lang w:val="en-US" w:eastAsia="zh-CN"/>
        </w:rPr>
        <w:t>~</w:t>
      </w:r>
      <w:r>
        <w:rPr>
          <w:rFonts w:ascii="Times New Roman" w:hAnsi="Times New Roman" w:eastAsia="仿宋"/>
          <w:color w:val="auto"/>
          <w:kern w:val="0"/>
          <w:sz w:val="30"/>
          <w:szCs w:val="30"/>
          <w:lang w:bidi="ar"/>
        </w:rPr>
        <w:t>2次，氮、磷、钾配合施用，有机肥和化肥结合施用。</w:t>
      </w:r>
      <w:r>
        <w:rPr>
          <w:rFonts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注意防控细菌性枯萎病、细菌性角斑病和朱砂叶螨。一般在12月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份</w:t>
      </w:r>
      <w:r>
        <w:rPr>
          <w:rFonts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至翌年2月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份</w:t>
      </w:r>
      <w:r>
        <w:rPr>
          <w:rFonts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收获。</w:t>
      </w:r>
    </w:p>
    <w:p w14:paraId="702A4B8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600" w:firstLineChars="200"/>
        <w:jc w:val="left"/>
        <w:textAlignment w:val="auto"/>
        <w:rPr>
          <w:rFonts w:ascii="Times New Roman" w:hAnsi="Times New Roman" w:eastAsia="仿宋"/>
          <w:color w:val="auto"/>
          <w:kern w:val="0"/>
          <w:sz w:val="30"/>
          <w:szCs w:val="30"/>
          <w:lang w:bidi="ar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0"/>
          <w:szCs w:val="30"/>
          <w:lang w:val="en-US" w:eastAsia="zh-CN" w:bidi="ar"/>
        </w:rPr>
        <w:t>审定意见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0"/>
          <w:szCs w:val="30"/>
          <w:lang w:val="en-US" w:eastAsia="zh-CN" w:bidi="ar"/>
        </w:rPr>
        <w:t>：</w:t>
      </w:r>
      <w:r>
        <w:rPr>
          <w:rFonts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 xml:space="preserve">该品种符合《热带作物品种审定规范 木薯》 </w:t>
      </w:r>
    </w:p>
    <w:p w14:paraId="636083D2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0" w:firstLineChars="0"/>
        <w:jc w:val="left"/>
        <w:textAlignment w:val="auto"/>
        <w:rPr>
          <w:rFonts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</w:pPr>
      <w:r>
        <w:rPr>
          <w:rFonts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（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NY/T 2669—2014</w:t>
      </w:r>
      <w:r>
        <w:rPr>
          <w:rFonts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），通过审定。适宜在广西、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海南、</w:t>
      </w:r>
      <w:r>
        <w:rPr>
          <w:rFonts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 xml:space="preserve">江西及相似气候区域推广。 </w:t>
      </w:r>
    </w:p>
    <w:p w14:paraId="54239B7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0" w:firstLineChars="0"/>
        <w:jc w:val="left"/>
        <w:textAlignment w:val="auto"/>
        <w:rPr>
          <w:rFonts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</w:pPr>
    </w:p>
    <w:p w14:paraId="4441F9DA">
      <w:pPr>
        <w:jc w:val="center"/>
        <w:rPr>
          <w:rFonts w:hint="eastAsia"/>
          <w:color w:val="auto"/>
          <w:sz w:val="36"/>
          <w:szCs w:val="44"/>
          <w:lang w:val="en-US" w:eastAsia="zh-CN"/>
        </w:rPr>
      </w:pPr>
    </w:p>
    <w:p w14:paraId="4EA744AC">
      <w:pPr>
        <w:jc w:val="center"/>
        <w:rPr>
          <w:rFonts w:hint="eastAsia"/>
          <w:color w:val="auto"/>
          <w:sz w:val="36"/>
          <w:szCs w:val="44"/>
          <w:lang w:val="en-US" w:eastAsia="zh-CN"/>
        </w:rPr>
      </w:pPr>
    </w:p>
    <w:p w14:paraId="61180E9A">
      <w:pPr>
        <w:jc w:val="center"/>
        <w:rPr>
          <w:rFonts w:hint="eastAsia"/>
          <w:color w:val="auto"/>
          <w:sz w:val="36"/>
          <w:szCs w:val="44"/>
          <w:lang w:val="en-US" w:eastAsia="zh-CN"/>
        </w:rPr>
      </w:pPr>
    </w:p>
    <w:p w14:paraId="63958269">
      <w:pPr>
        <w:jc w:val="center"/>
        <w:rPr>
          <w:rFonts w:hint="eastAsia"/>
          <w:color w:val="auto"/>
          <w:sz w:val="36"/>
          <w:szCs w:val="44"/>
          <w:lang w:val="en-US" w:eastAsia="zh-CN"/>
        </w:rPr>
      </w:pPr>
    </w:p>
    <w:p w14:paraId="537416DA">
      <w:pPr>
        <w:jc w:val="center"/>
        <w:rPr>
          <w:rFonts w:hint="eastAsia"/>
          <w:color w:val="auto"/>
          <w:sz w:val="36"/>
          <w:szCs w:val="44"/>
          <w:lang w:val="en-US" w:eastAsia="zh-CN"/>
        </w:rPr>
      </w:pPr>
    </w:p>
    <w:p w14:paraId="7B827034">
      <w:pPr>
        <w:jc w:val="center"/>
        <w:rPr>
          <w:rFonts w:hint="eastAsia"/>
          <w:color w:val="auto"/>
          <w:sz w:val="36"/>
          <w:szCs w:val="44"/>
          <w:lang w:val="en-US" w:eastAsia="zh-CN"/>
        </w:rPr>
      </w:pPr>
    </w:p>
    <w:p w14:paraId="77C06FD1">
      <w:pPr>
        <w:jc w:val="center"/>
        <w:rPr>
          <w:rFonts w:hint="eastAsia"/>
          <w:color w:val="auto"/>
          <w:sz w:val="36"/>
          <w:szCs w:val="44"/>
          <w:lang w:val="en-US" w:eastAsia="zh-CN"/>
        </w:rPr>
      </w:pPr>
    </w:p>
    <w:p w14:paraId="0F67D1EB">
      <w:pPr>
        <w:jc w:val="center"/>
        <w:rPr>
          <w:rFonts w:hint="eastAsia"/>
          <w:color w:val="auto"/>
          <w:sz w:val="36"/>
          <w:szCs w:val="44"/>
          <w:lang w:val="en-US" w:eastAsia="zh-CN"/>
        </w:rPr>
      </w:pPr>
    </w:p>
    <w:p w14:paraId="203067DC">
      <w:pPr>
        <w:jc w:val="center"/>
        <w:rPr>
          <w:rFonts w:hint="eastAsia"/>
          <w:color w:val="auto"/>
          <w:sz w:val="36"/>
          <w:szCs w:val="44"/>
          <w:lang w:val="en-US" w:eastAsia="zh-CN"/>
        </w:rPr>
      </w:pPr>
    </w:p>
    <w:p w14:paraId="5E19D005">
      <w:pPr>
        <w:jc w:val="center"/>
        <w:rPr>
          <w:rFonts w:hint="eastAsia"/>
          <w:color w:val="auto"/>
          <w:sz w:val="36"/>
          <w:szCs w:val="44"/>
          <w:lang w:val="en-US" w:eastAsia="zh-CN"/>
        </w:rPr>
      </w:pPr>
    </w:p>
    <w:p w14:paraId="6A2C2B49">
      <w:pPr>
        <w:jc w:val="center"/>
        <w:rPr>
          <w:ins w:id="0" w:author="Gtyyito" w:date="2024-10-18T16:59:26Z"/>
          <w:rFonts w:hint="eastAsia"/>
          <w:color w:val="auto"/>
          <w:sz w:val="36"/>
          <w:szCs w:val="44"/>
          <w:lang w:val="en-US" w:eastAsia="zh-CN"/>
        </w:rPr>
      </w:pPr>
    </w:p>
    <w:p w14:paraId="6C3D573F">
      <w:pPr>
        <w:jc w:val="center"/>
        <w:rPr>
          <w:rFonts w:hint="eastAsia"/>
          <w:color w:val="auto"/>
          <w:sz w:val="36"/>
          <w:szCs w:val="44"/>
          <w:lang w:val="en-US" w:eastAsia="zh-CN"/>
        </w:rPr>
      </w:pPr>
      <w:bookmarkStart w:id="1" w:name="_GoBack"/>
      <w:bookmarkEnd w:id="1"/>
    </w:p>
    <w:p w14:paraId="5EDE8036">
      <w:pPr>
        <w:jc w:val="center"/>
        <w:rPr>
          <w:rFonts w:hint="eastAsia"/>
          <w:color w:val="auto"/>
          <w:sz w:val="36"/>
          <w:szCs w:val="44"/>
          <w:lang w:val="en-US" w:eastAsia="zh-CN"/>
        </w:rPr>
      </w:pPr>
    </w:p>
    <w:p w14:paraId="2C4B81BD">
      <w:pPr>
        <w:jc w:val="center"/>
        <w:rPr>
          <w:rFonts w:hint="eastAsia"/>
          <w:color w:val="auto"/>
          <w:sz w:val="36"/>
          <w:szCs w:val="44"/>
          <w:lang w:val="en-US" w:eastAsia="zh-CN"/>
        </w:rPr>
      </w:pPr>
    </w:p>
    <w:p w14:paraId="1EAC75C0">
      <w:pPr>
        <w:widowControl/>
        <w:spacing w:beforeLines="0" w:line="600" w:lineRule="exact"/>
        <w:jc w:val="center"/>
        <w:rPr>
          <w:rFonts w:hint="eastAsia" w:ascii="Times New Roman" w:hAnsi="Times New Roman" w:eastAsia="宋体" w:cs="Times New Roman"/>
          <w:b/>
          <w:bCs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kern w:val="0"/>
          <w:sz w:val="36"/>
          <w:szCs w:val="36"/>
          <w:lang w:val="en-US" w:eastAsia="zh-CN" w:bidi="ar"/>
        </w:rPr>
        <w:t>咖</w:t>
      </w:r>
      <w:r>
        <w:rPr>
          <w:rFonts w:hint="eastAsia" w:ascii="Times New Roman" w:hAnsi="Times New Roman" w:cs="Times New Roman"/>
          <w:b/>
          <w:bCs/>
          <w:color w:val="auto"/>
          <w:kern w:val="0"/>
          <w:sz w:val="36"/>
          <w:szCs w:val="36"/>
          <w:lang w:val="en-US" w:eastAsia="zh-CN" w:bidi="ar"/>
        </w:rPr>
        <w:t xml:space="preserve">  </w:t>
      </w:r>
      <w:r>
        <w:rPr>
          <w:rFonts w:hint="eastAsia" w:ascii="Times New Roman" w:hAnsi="Times New Roman" w:eastAsia="宋体" w:cs="Times New Roman"/>
          <w:b/>
          <w:bCs/>
          <w:color w:val="auto"/>
          <w:kern w:val="0"/>
          <w:sz w:val="36"/>
          <w:szCs w:val="36"/>
          <w:lang w:val="en-US" w:eastAsia="zh-CN" w:bidi="ar"/>
        </w:rPr>
        <w:t>啡</w:t>
      </w:r>
    </w:p>
    <w:p w14:paraId="317FDB28">
      <w:pPr>
        <w:jc w:val="center"/>
        <w:rPr>
          <w:rFonts w:hint="eastAsia"/>
          <w:color w:val="auto"/>
          <w:sz w:val="36"/>
          <w:szCs w:val="44"/>
          <w:lang w:val="en-US" w:eastAsia="zh-CN"/>
        </w:rPr>
      </w:pPr>
    </w:p>
    <w:p w14:paraId="73B1585B">
      <w:pPr>
        <w:tabs>
          <w:tab w:val="left" w:pos="2828"/>
        </w:tabs>
        <w:ind w:firstLine="600" w:firstLineChars="200"/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 w:ascii="Times New Roman" w:hAnsi="Times New Roman" w:eastAsia="黑体" w:cs="Times New Roman"/>
          <w:color w:val="auto"/>
          <w:kern w:val="0"/>
          <w:sz w:val="30"/>
          <w:szCs w:val="30"/>
          <w:lang w:val="en-US" w:eastAsia="zh-CN" w:bidi="ar"/>
        </w:rPr>
        <w:t>审定编号：</w:t>
      </w: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热品审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2024</w:t>
      </w: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003</w:t>
      </w:r>
    </w:p>
    <w:p w14:paraId="1736D15C">
      <w:pPr>
        <w:ind w:firstLine="600" w:firstLineChars="200"/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 w:ascii="Times New Roman" w:hAnsi="Times New Roman" w:eastAsia="黑体" w:cs="Times New Roman"/>
          <w:color w:val="auto"/>
          <w:kern w:val="0"/>
          <w:sz w:val="30"/>
          <w:szCs w:val="30"/>
          <w:lang w:val="en-US" w:eastAsia="zh-CN" w:bidi="ar"/>
        </w:rPr>
        <w:t>品种名称：</w:t>
      </w: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德热5号</w:t>
      </w:r>
    </w:p>
    <w:p w14:paraId="0B4AA112">
      <w:pPr>
        <w:ind w:firstLine="600" w:firstLineChars="200"/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 w:ascii="Times New Roman" w:hAnsi="Times New Roman" w:eastAsia="黑体" w:cs="Times New Roman"/>
          <w:color w:val="auto"/>
          <w:kern w:val="0"/>
          <w:sz w:val="30"/>
          <w:szCs w:val="30"/>
          <w:lang w:val="en-US" w:eastAsia="zh-CN" w:bidi="ar"/>
        </w:rPr>
        <w:t>选育单位：</w:t>
      </w: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云南省德宏热带农业科学研究所</w:t>
      </w:r>
    </w:p>
    <w:p w14:paraId="147D28F5">
      <w:pPr>
        <w:ind w:firstLine="600" w:firstLineChars="200"/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 w:ascii="Times New Roman" w:hAnsi="Times New Roman" w:eastAsia="黑体" w:cs="Times New Roman"/>
          <w:color w:val="auto"/>
          <w:kern w:val="0"/>
          <w:sz w:val="30"/>
          <w:szCs w:val="30"/>
          <w:lang w:val="en-US" w:eastAsia="zh-CN" w:bidi="ar"/>
        </w:rPr>
        <w:t>品种来源：</w:t>
      </w: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从葡萄牙热带研究所（IICT）咖啡锈病研究中心（CIFC）引进，编号为SL16-Cavimor20。</w:t>
      </w:r>
    </w:p>
    <w:p w14:paraId="34CBAEF2">
      <w:pPr>
        <w:ind w:firstLine="600" w:firstLineChars="200"/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 w:ascii="Times New Roman" w:hAnsi="Times New Roman" w:eastAsia="黑体" w:cs="Times New Roman"/>
          <w:color w:val="auto"/>
          <w:kern w:val="0"/>
          <w:sz w:val="30"/>
          <w:szCs w:val="30"/>
          <w:lang w:val="en-US" w:eastAsia="zh-CN" w:bidi="ar"/>
        </w:rPr>
        <w:t>特征特性：</w:t>
      </w: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树冠近圆柱形，树姿半开张，未结果枝分枝角度52~58°。株高中等，株高161~183cm，冠幅中等，140~170cm，一级分枝对数22~29对，最长一级分枝长66~80cm，最长一级分枝节数17~22节。叶薄革质，卵状披针形或披针形，叶尖渐尖形，叶缘浅波浪形，叶长13.5~17.4cm，叶宽8.4~10.5cm。单节果数22~36个，成熟浆果红色，椭圆形，果脐点状突出，纵径1.57~2.00cm，横径1.05~1.50cm，侧径1.03~1.37cm，外果皮硬膜质，中果皮肉质，有甜味。种子背面凸起，腹面平坦，有纵槽，椭圆形。初花期 2月下旬—3月上旬，盛花期 3月下旬—5月上旬，末花期6月上旬。果实成熟期11月上旬—次年2 月中旬，生育期186~215d；定植后第2年少量结果，第3年进入盛产期。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抗锈类型为高抗型（HR）</w:t>
      </w: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，品质优、品相好，高产稳产，杯测分数81.34~82.33。</w:t>
      </w:r>
    </w:p>
    <w:p w14:paraId="4B21BA83">
      <w:pPr>
        <w:ind w:firstLine="600" w:firstLineChars="200"/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 w:ascii="Times New Roman" w:hAnsi="Times New Roman" w:eastAsia="黑体" w:cs="Times New Roman"/>
          <w:color w:val="auto"/>
          <w:kern w:val="0"/>
          <w:sz w:val="30"/>
          <w:szCs w:val="30"/>
          <w:lang w:val="en-US" w:eastAsia="zh-CN" w:bidi="ar"/>
        </w:rPr>
        <w:t>产量表现：</w:t>
      </w: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历年生产性试验结果表明，投产前4年平均亩产咖啡豆在171.92kg ~237.83 kg之间，丰产期平均亩产在253.88kg ~ 350.77kg，比对照品种增加19.8%。</w:t>
      </w:r>
    </w:p>
    <w:p w14:paraId="17122982">
      <w:pPr>
        <w:ind w:firstLine="600" w:firstLineChars="200"/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 w:ascii="Times New Roman" w:hAnsi="Times New Roman" w:eastAsia="黑体" w:cs="Times New Roman"/>
          <w:color w:val="auto"/>
          <w:kern w:val="0"/>
          <w:sz w:val="30"/>
          <w:szCs w:val="30"/>
          <w:lang w:val="en-US" w:eastAsia="zh-CN" w:bidi="ar"/>
        </w:rPr>
        <w:t>栽培技术要点：</w:t>
      </w: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定植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株距1.20</w:t>
      </w: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~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1.50m，行距2m。</w:t>
      </w: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宜种植荫蔽树，成林后荫蔽度在30 %~40 %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。定植当年雨季结束后覆膜。定植第2年开始，每年雨季结束后对咖啡行间进行翻耕改土，翻耕深度15</w:t>
      </w: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~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25 cm。距离咖啡茎基20</w:t>
      </w: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~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30 cm。定植</w:t>
      </w: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当前施2~3次化肥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，距苗木10 cm处沟施。定植第2年</w:t>
      </w: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起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，雨季来临前施有机肥。雨季结束时沿冠幅滴水线沟施复合肥。在株高1.6 m时截顶，促进一分枝和二分枝的生长，并及时修除新萌发的顶芽。果实采收后半个月内修枝。沙床育苗期及苗圃期防治立枯病和炭疽病等病害，定植前三年采用药剂涂干、喷干等方法防治咖啡旋皮天牛。成龄咖啡园雨季前和雨季后采用药物喷干防治咖啡灭字脊虎天牛，收果后修除病虫害枝干并及时集中烧毁。</w:t>
      </w:r>
    </w:p>
    <w:p w14:paraId="50350572">
      <w:pPr>
        <w:ind w:firstLine="600" w:firstLineChars="200"/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 w:ascii="Times New Roman" w:hAnsi="Times New Roman" w:eastAsia="黑体" w:cs="Times New Roman"/>
          <w:color w:val="auto"/>
          <w:kern w:val="0"/>
          <w:sz w:val="30"/>
          <w:szCs w:val="30"/>
          <w:lang w:val="en-US" w:eastAsia="zh-CN" w:bidi="ar"/>
        </w:rPr>
        <w:t>审定意见：</w:t>
      </w: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该品种符合《热带作物品种审定规范  咖啡》（NY/T2667.6-2016），通过审定。适宜在云南德宏、云南保山、云南普洱、云南临沧等小粒种咖啡适宜区</w:t>
      </w:r>
      <w:r>
        <w:rPr>
          <w:rFonts w:hint="default" w:ascii="Times New Roman" w:hAnsi="Times New Roman" w:eastAsia="仿宋" w:cs="Times New Roman"/>
          <w:bCs/>
          <w:color w:val="auto"/>
          <w:sz w:val="30"/>
          <w:szCs w:val="30"/>
        </w:rPr>
        <w:t>及相似气候</w:t>
      </w: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类型</w:t>
      </w:r>
      <w:r>
        <w:rPr>
          <w:rFonts w:hint="eastAsia" w:ascii="Times New Roman" w:hAnsi="Times New Roman" w:eastAsia="仿宋" w:cs="Times New Roman"/>
          <w:bCs/>
          <w:color w:val="auto"/>
          <w:sz w:val="30"/>
          <w:szCs w:val="30"/>
          <w:lang w:val="en-US" w:eastAsia="zh-CN"/>
        </w:rPr>
        <w:t>区域</w:t>
      </w: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推广种植。</w:t>
      </w:r>
    </w:p>
    <w:p w14:paraId="4F5D2CAD">
      <w:pPr>
        <w:jc w:val="center"/>
        <w:rPr>
          <w:rFonts w:hint="eastAsia"/>
          <w:color w:val="auto"/>
          <w:sz w:val="36"/>
          <w:szCs w:val="44"/>
          <w:lang w:val="en-US" w:eastAsia="zh-CN"/>
        </w:rPr>
      </w:pPr>
    </w:p>
    <w:p w14:paraId="581197CF">
      <w:pPr>
        <w:rPr>
          <w:rFonts w:hint="eastAsia"/>
          <w:color w:val="auto"/>
          <w:sz w:val="36"/>
          <w:szCs w:val="44"/>
          <w:lang w:val="en-US" w:eastAsia="zh-CN"/>
        </w:rPr>
      </w:pPr>
      <w:r>
        <w:rPr>
          <w:rFonts w:hint="eastAsia"/>
          <w:color w:val="auto"/>
          <w:sz w:val="36"/>
          <w:szCs w:val="44"/>
          <w:lang w:val="en-US" w:eastAsia="zh-CN"/>
        </w:rPr>
        <w:br w:type="page"/>
      </w:r>
    </w:p>
    <w:p w14:paraId="028DC678">
      <w:pPr>
        <w:widowControl/>
        <w:spacing w:beforeLines="0" w:line="600" w:lineRule="exact"/>
        <w:jc w:val="center"/>
        <w:rPr>
          <w:rFonts w:hint="eastAsia" w:ascii="Times New Roman" w:hAnsi="Times New Roman" w:eastAsia="宋体" w:cs="Times New Roman"/>
          <w:b/>
          <w:bCs/>
          <w:color w:val="auto"/>
          <w:kern w:val="0"/>
          <w:sz w:val="36"/>
          <w:szCs w:val="36"/>
          <w:lang w:val="en-US" w:eastAsia="zh-CN" w:bidi="ar"/>
        </w:rPr>
      </w:pPr>
      <w:r>
        <w:rPr>
          <w:rFonts w:hint="eastAsia" w:ascii="Times New Roman" w:hAnsi="Times New Roman" w:eastAsia="宋体" w:cs="Times New Roman"/>
          <w:b/>
          <w:bCs/>
          <w:color w:val="auto"/>
          <w:kern w:val="0"/>
          <w:sz w:val="36"/>
          <w:szCs w:val="36"/>
          <w:lang w:val="en-US" w:eastAsia="zh-CN" w:bidi="ar"/>
        </w:rPr>
        <w:t>咖</w:t>
      </w:r>
      <w:r>
        <w:rPr>
          <w:rFonts w:hint="eastAsia" w:ascii="Times New Roman" w:hAnsi="Times New Roman" w:cs="Times New Roman"/>
          <w:b/>
          <w:bCs/>
          <w:color w:val="auto"/>
          <w:kern w:val="0"/>
          <w:sz w:val="36"/>
          <w:szCs w:val="36"/>
          <w:lang w:val="en-US" w:eastAsia="zh-CN" w:bidi="ar"/>
        </w:rPr>
        <w:t xml:space="preserve">  </w:t>
      </w:r>
      <w:r>
        <w:rPr>
          <w:rFonts w:hint="eastAsia" w:ascii="Times New Roman" w:hAnsi="Times New Roman" w:eastAsia="宋体" w:cs="Times New Roman"/>
          <w:b/>
          <w:bCs/>
          <w:color w:val="auto"/>
          <w:kern w:val="0"/>
          <w:sz w:val="36"/>
          <w:szCs w:val="36"/>
          <w:lang w:val="en-US" w:eastAsia="zh-CN" w:bidi="ar"/>
        </w:rPr>
        <w:t>啡</w:t>
      </w:r>
    </w:p>
    <w:p w14:paraId="59253915">
      <w:pPr>
        <w:jc w:val="center"/>
        <w:rPr>
          <w:rFonts w:hint="eastAsia"/>
          <w:color w:val="auto"/>
          <w:sz w:val="36"/>
          <w:szCs w:val="44"/>
          <w:lang w:val="en-US" w:eastAsia="zh-CN"/>
        </w:rPr>
      </w:pPr>
    </w:p>
    <w:p w14:paraId="40A8FCF3">
      <w:pPr>
        <w:ind w:firstLine="600" w:firstLineChars="200"/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 w:ascii="Times New Roman" w:hAnsi="Times New Roman" w:eastAsia="黑体" w:cs="Times New Roman"/>
          <w:color w:val="auto"/>
          <w:kern w:val="0"/>
          <w:sz w:val="30"/>
          <w:szCs w:val="30"/>
          <w:lang w:val="en-US" w:eastAsia="zh-CN" w:bidi="ar"/>
        </w:rPr>
        <w:t>审定编号：</w:t>
      </w: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热品审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2024</w:t>
      </w: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004</w:t>
      </w:r>
    </w:p>
    <w:p w14:paraId="14EEDA20">
      <w:pPr>
        <w:ind w:firstLine="600" w:firstLineChars="200"/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 w:ascii="Times New Roman" w:hAnsi="Times New Roman" w:eastAsia="黑体" w:cs="Times New Roman"/>
          <w:color w:val="auto"/>
          <w:kern w:val="0"/>
          <w:sz w:val="30"/>
          <w:szCs w:val="30"/>
          <w:lang w:val="en-US" w:eastAsia="zh-CN" w:bidi="ar"/>
        </w:rPr>
        <w:t>品种名称：</w:t>
      </w: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德热6号</w:t>
      </w:r>
    </w:p>
    <w:p w14:paraId="20E351EE">
      <w:pPr>
        <w:ind w:firstLine="600" w:firstLineChars="200"/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 w:ascii="Times New Roman" w:hAnsi="Times New Roman" w:eastAsia="黑体" w:cs="Times New Roman"/>
          <w:color w:val="auto"/>
          <w:kern w:val="0"/>
          <w:sz w:val="30"/>
          <w:szCs w:val="30"/>
          <w:lang w:val="en-US" w:eastAsia="zh-CN" w:bidi="ar"/>
        </w:rPr>
        <w:t>选育单位：</w:t>
      </w: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云南省德宏热带农业科学研究所</w:t>
      </w:r>
    </w:p>
    <w:p w14:paraId="3EF4A51C">
      <w:pPr>
        <w:ind w:firstLine="600" w:firstLineChars="200"/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 w:ascii="Times New Roman" w:hAnsi="Times New Roman" w:eastAsia="黑体" w:cs="Times New Roman"/>
          <w:color w:val="auto"/>
          <w:kern w:val="0"/>
          <w:sz w:val="30"/>
          <w:szCs w:val="30"/>
          <w:lang w:val="en-US" w:eastAsia="zh-CN" w:bidi="ar"/>
        </w:rPr>
        <w:t>品种来源：</w:t>
      </w: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从葡萄牙热带研究所（IICT）咖啡锈病研究中心（CIFC）引进，编号为SL11-Sarchimor。</w:t>
      </w:r>
    </w:p>
    <w:p w14:paraId="2B58C933">
      <w:pPr>
        <w:ind w:firstLine="600" w:firstLineChars="200"/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 w:ascii="Times New Roman" w:hAnsi="Times New Roman" w:eastAsia="黑体" w:cs="Times New Roman"/>
          <w:color w:val="auto"/>
          <w:kern w:val="0"/>
          <w:sz w:val="30"/>
          <w:szCs w:val="30"/>
          <w:lang w:val="en-US" w:eastAsia="zh-CN" w:bidi="ar"/>
        </w:rPr>
        <w:t>特征特性：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树冠近圆柱形，树姿半开张，未结果枝分枝角度56</w:t>
      </w: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~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61°。株高中等，株高186</w:t>
      </w: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~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220cm，冠幅中等，160</w:t>
      </w: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~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183cm，一级分枝对数28</w:t>
      </w: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~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31对，最长一级分枝长85</w:t>
      </w: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~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104cm，最长一级分枝节数27</w:t>
      </w: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~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31节。叶薄革质，卵状披针形或披针形，叶尖渐尖形，叶缘浅波浪形，叶长15.4</w:t>
      </w: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~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22.3cm，叶宽9.4</w:t>
      </w: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~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14.4cm。单节果数20</w:t>
      </w: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~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36个，成熟浆果红色，卵形，果脐点状突出，纵径1.63</w:t>
      </w: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~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1.96cm，横径1.34</w:t>
      </w: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~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1.55cm，侧径1.21</w:t>
      </w: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~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1.42cm，外果皮硬膜质，中果皮肉质，有甜味。种子背面凸起，腹面平坦，有纵槽，长椭圆形。初花期2月下旬</w:t>
      </w: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—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3月上旬，盛花期 3月下旬</w:t>
      </w: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—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5月上旬，末花期6月上旬。果实成熟期11月上旬</w:t>
      </w: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—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次年2 月中旬，生育期201</w:t>
      </w: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~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215d；定植后第2年少量结果，第3年进入盛产期</w:t>
      </w: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。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抗锈类型为高抗型（HR）</w:t>
      </w: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，品质优、豆粒大，丰产性好，杯测分数81.25~82.42。</w:t>
      </w:r>
    </w:p>
    <w:p w14:paraId="3EC15FE3">
      <w:pPr>
        <w:ind w:firstLine="600" w:firstLineChars="200"/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 w:ascii="Times New Roman" w:hAnsi="Times New Roman" w:eastAsia="黑体" w:cs="Times New Roman"/>
          <w:color w:val="auto"/>
          <w:kern w:val="0"/>
          <w:sz w:val="30"/>
          <w:szCs w:val="30"/>
          <w:lang w:val="en-US" w:eastAsia="zh-CN" w:bidi="ar"/>
        </w:rPr>
        <w:t>产量表现：</w:t>
      </w: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历年生产性试验结果表明，投产前4年平均咖啡豆亩产在141.36~210.52kg之间，丰产期平均亩产为232.41~296.69kg。</w:t>
      </w:r>
    </w:p>
    <w:p w14:paraId="6BF6650C">
      <w:pPr>
        <w:ind w:firstLine="600" w:firstLineChars="200"/>
        <w:rPr>
          <w:rFonts w:hint="eastAsia" w:ascii="Times New Roman" w:hAnsi="Times New Roman" w:eastAsia="黑体" w:cs="Times New Roman"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 w:ascii="Times New Roman" w:hAnsi="Times New Roman" w:eastAsia="黑体" w:cs="Times New Roman"/>
          <w:color w:val="auto"/>
          <w:kern w:val="0"/>
          <w:sz w:val="30"/>
          <w:szCs w:val="30"/>
          <w:lang w:val="en-US" w:eastAsia="zh-CN" w:bidi="ar"/>
        </w:rPr>
        <w:t>栽培技术要点：</w:t>
      </w:r>
    </w:p>
    <w:p w14:paraId="1BDA5CF4">
      <w:pPr>
        <w:ind w:firstLine="600" w:firstLineChars="200"/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定植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株距1.20</w:t>
      </w: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~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1.50m，行距2m。</w:t>
      </w: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宜种植荫蔽树，成林后荫蔽度在30 %～40 %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。定植当年雨季结束后覆膜。定植第2年开始，每年雨季结束后对咖啡行间进行翻耕改土，翻耕深度15</w:t>
      </w: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~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25 cm。距离咖啡茎基20</w:t>
      </w: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~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30 cm。定植</w:t>
      </w: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当前施2~3次化肥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，距苗木10 cm处沟施。定植第2年</w:t>
      </w: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起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，雨季来临前施有机肥</w:t>
      </w: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，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雨季结束时沿冠幅滴水线沟施复合肥。在株高1.6 m时截顶，促进一分枝和二分枝的生长，并及时修除新萌发的顶芽。实采收后半个月内修枝。沙床育苗期及苗圃期防治立枯病和炭疽病等病害，定植前三年采用药剂涂干、喷干等方法防治咖啡旋皮天牛。成龄咖啡园雨季前和雨季后采用药物喷干防治咖啡灭字脊虎天牛，收果后修除病虫害枝干并及时集中烧毁。</w:t>
      </w:r>
    </w:p>
    <w:p w14:paraId="2F15EDD3">
      <w:pPr>
        <w:ind w:firstLine="600" w:firstLineChars="200"/>
        <w:rPr>
          <w:rFonts w:hint="default"/>
          <w:color w:val="auto"/>
          <w:sz w:val="28"/>
          <w:szCs w:val="36"/>
          <w:lang w:val="en-US" w:eastAsia="zh-CN"/>
        </w:rPr>
      </w:pPr>
      <w:r>
        <w:rPr>
          <w:rFonts w:hint="eastAsia" w:ascii="Times New Roman" w:hAnsi="Times New Roman" w:eastAsia="黑体" w:cs="Times New Roman"/>
          <w:color w:val="auto"/>
          <w:kern w:val="0"/>
          <w:sz w:val="30"/>
          <w:szCs w:val="30"/>
          <w:lang w:val="en-US" w:eastAsia="zh-CN" w:bidi="ar"/>
        </w:rPr>
        <w:t>审定意见：</w:t>
      </w: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该品种符合《热带作物品种审定规范  咖啡》（NY/T2667.6-2016），通过审定。适宜在云南德宏、云南保山、云南普洱、云南临沧等小粒种咖啡适宜区</w:t>
      </w:r>
      <w:r>
        <w:rPr>
          <w:rFonts w:hint="default" w:ascii="Times New Roman" w:hAnsi="Times New Roman" w:eastAsia="仿宋" w:cs="Times New Roman"/>
          <w:bCs/>
          <w:color w:val="auto"/>
          <w:sz w:val="30"/>
          <w:szCs w:val="30"/>
        </w:rPr>
        <w:t>及相似气候</w:t>
      </w: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类型</w:t>
      </w:r>
      <w:r>
        <w:rPr>
          <w:rFonts w:hint="eastAsia" w:ascii="Times New Roman" w:hAnsi="Times New Roman" w:eastAsia="仿宋" w:cs="Times New Roman"/>
          <w:bCs/>
          <w:color w:val="auto"/>
          <w:sz w:val="30"/>
          <w:szCs w:val="30"/>
          <w:lang w:val="en-US" w:eastAsia="zh-CN"/>
        </w:rPr>
        <w:t>区域</w:t>
      </w: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种植。</w:t>
      </w:r>
    </w:p>
    <w:p w14:paraId="59F60EF5">
      <w:pPr>
        <w:rPr>
          <w:color w:val="auto"/>
        </w:rPr>
      </w:pPr>
    </w:p>
    <w:p w14:paraId="5A573E11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0" w:firstLineChars="0"/>
        <w:jc w:val="left"/>
        <w:textAlignment w:val="auto"/>
        <w:rPr>
          <w:rFonts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</w:pPr>
    </w:p>
    <w:p w14:paraId="5D37B4E7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0" w:firstLineChars="0"/>
        <w:jc w:val="left"/>
        <w:textAlignment w:val="auto"/>
        <w:rPr>
          <w:rFonts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</w:pPr>
    </w:p>
    <w:p w14:paraId="496B41CF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0" w:firstLineChars="0"/>
        <w:jc w:val="left"/>
        <w:textAlignment w:val="auto"/>
        <w:rPr>
          <w:rFonts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</w:pPr>
    </w:p>
    <w:p w14:paraId="7F53F45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0" w:firstLineChars="0"/>
        <w:jc w:val="left"/>
        <w:textAlignment w:val="auto"/>
        <w:rPr>
          <w:rFonts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</w:pPr>
    </w:p>
    <w:p w14:paraId="30B5CF6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560" w:lineRule="exact"/>
        <w:ind w:firstLine="0" w:firstLineChars="0"/>
        <w:jc w:val="left"/>
        <w:textAlignment w:val="auto"/>
        <w:rPr>
          <w:rFonts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</w:pPr>
    </w:p>
    <w:p w14:paraId="196329C2">
      <w:pPr>
        <w:widowControl/>
        <w:spacing w:beforeLines="0" w:line="600" w:lineRule="exact"/>
        <w:ind w:firstLine="0" w:firstLineChars="0"/>
        <w:jc w:val="center"/>
        <w:rPr>
          <w:rFonts w:hint="default" w:ascii="Times New Roman" w:hAnsi="Times New Roman" w:eastAsia="宋体" w:cs="Times New Roman"/>
          <w:b/>
          <w:bCs/>
          <w:color w:val="auto"/>
          <w:kern w:val="0"/>
          <w:sz w:val="36"/>
          <w:szCs w:val="36"/>
          <w:lang w:bidi="ar"/>
        </w:rPr>
      </w:pPr>
      <w:r>
        <w:rPr>
          <w:rFonts w:hint="default" w:ascii="Times New Roman" w:hAnsi="Times New Roman" w:eastAsia="宋体" w:cs="Times New Roman"/>
          <w:b/>
          <w:bCs/>
          <w:color w:val="auto"/>
          <w:kern w:val="0"/>
          <w:sz w:val="36"/>
          <w:szCs w:val="36"/>
          <w:lang w:bidi="ar"/>
        </w:rPr>
        <w:t>枇  杷</w:t>
      </w:r>
    </w:p>
    <w:p w14:paraId="64A43B4A">
      <w:pPr>
        <w:widowControl/>
        <w:spacing w:beforeLines="0" w:line="600" w:lineRule="exact"/>
        <w:ind w:firstLine="0" w:firstLineChars="0"/>
        <w:jc w:val="center"/>
        <w:rPr>
          <w:rFonts w:hint="default" w:ascii="Times New Roman" w:hAnsi="Times New Roman" w:eastAsia="宋体" w:cs="Times New Roman"/>
          <w:b/>
          <w:bCs/>
          <w:color w:val="auto"/>
          <w:kern w:val="0"/>
          <w:sz w:val="36"/>
          <w:szCs w:val="36"/>
          <w:lang w:bidi="ar"/>
        </w:rPr>
      </w:pPr>
    </w:p>
    <w:p w14:paraId="179DAD2C">
      <w:pPr>
        <w:widowControl/>
        <w:ind w:firstLine="600" w:firstLineChars="200"/>
        <w:jc w:val="left"/>
        <w:rPr>
          <w:rFonts w:hint="default" w:ascii="Times New Roman" w:hAnsi="Times New Roman" w:eastAsia="仿宋"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0"/>
          <w:szCs w:val="30"/>
          <w:lang w:bidi="ar"/>
        </w:rPr>
        <w:t>审定编号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0"/>
          <w:szCs w:val="30"/>
          <w:lang w:bidi="ar"/>
        </w:rPr>
        <w:t>：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bidi="ar"/>
        </w:rPr>
        <w:t>热品审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2024005</w:t>
      </w:r>
    </w:p>
    <w:p w14:paraId="6D83E572">
      <w:pPr>
        <w:widowControl/>
        <w:ind w:firstLine="600" w:firstLineChars="200"/>
        <w:jc w:val="left"/>
        <w:rPr>
          <w:rFonts w:ascii="Times New Roman" w:hAnsi="Times New Roman" w:eastAsia="仿宋"/>
          <w:color w:val="auto"/>
          <w:kern w:val="0"/>
          <w:sz w:val="30"/>
          <w:szCs w:val="30"/>
          <w:lang w:bidi="ar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0"/>
          <w:szCs w:val="30"/>
          <w:lang w:bidi="ar"/>
        </w:rPr>
        <w:t>品种名称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0"/>
          <w:szCs w:val="30"/>
          <w:lang w:bidi="ar"/>
        </w:rPr>
        <w:t>：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bidi="ar"/>
        </w:rPr>
        <w:t>早白香</w:t>
      </w:r>
    </w:p>
    <w:p w14:paraId="50286F0C">
      <w:pPr>
        <w:widowControl/>
        <w:ind w:firstLine="600" w:firstLineChars="200"/>
        <w:jc w:val="left"/>
        <w:rPr>
          <w:rFonts w:ascii="Times New Roman" w:hAnsi="Times New Roman" w:eastAsia="仿宋" w:cs="Times New Roman"/>
          <w:color w:val="auto"/>
          <w:kern w:val="0"/>
          <w:sz w:val="30"/>
          <w:szCs w:val="30"/>
          <w:lang w:bidi="ar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0"/>
          <w:szCs w:val="30"/>
          <w:lang w:bidi="ar"/>
        </w:rPr>
        <w:t>选育单位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0"/>
          <w:szCs w:val="30"/>
          <w:lang w:bidi="ar"/>
        </w:rPr>
        <w:t>：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bidi="ar"/>
        </w:rPr>
        <w:t>福建省农业科学院果树研究所</w:t>
      </w:r>
    </w:p>
    <w:p w14:paraId="6D60CD29">
      <w:pPr>
        <w:widowControl/>
        <w:ind w:firstLine="600" w:firstLineChars="200"/>
        <w:jc w:val="left"/>
        <w:rPr>
          <w:rFonts w:ascii="Times New Roman" w:hAnsi="Times New Roman" w:eastAsia="仿宋"/>
          <w:color w:val="auto"/>
          <w:kern w:val="0"/>
          <w:sz w:val="30"/>
          <w:szCs w:val="30"/>
          <w:lang w:bidi="ar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0"/>
          <w:szCs w:val="30"/>
          <w:lang w:bidi="ar"/>
        </w:rPr>
        <w:t>品种来源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0"/>
          <w:szCs w:val="30"/>
          <w:lang w:bidi="ar"/>
        </w:rPr>
        <w:t>：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bidi="ar"/>
        </w:rPr>
        <w:t>早钟6号（</w:t>
      </w:r>
      <w:r>
        <w:rPr>
          <w:rFonts w:ascii="Times New Roman" w:hAnsi="Times New Roman" w:eastAsia="仿宋" w:cs="Times New Roman"/>
          <w:color w:val="auto"/>
          <w:kern w:val="0"/>
          <w:sz w:val="30"/>
          <w:szCs w:val="30"/>
          <w:lang w:bidi="ar"/>
        </w:rPr>
        <w:t>♀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bidi="ar"/>
        </w:rPr>
        <w:t>）×新白2号（</w:t>
      </w:r>
      <w:r>
        <w:rPr>
          <w:rFonts w:ascii="Times New Roman" w:hAnsi="Times New Roman" w:eastAsia="仿宋" w:cs="Times New Roman"/>
          <w:color w:val="auto"/>
          <w:kern w:val="0"/>
          <w:sz w:val="30"/>
          <w:szCs w:val="30"/>
          <w:lang w:bidi="ar"/>
        </w:rPr>
        <w:t>♂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bidi="ar"/>
        </w:rPr>
        <w:t xml:space="preserve">）杂交的 </w:t>
      </w:r>
      <w:r>
        <w:rPr>
          <w:rFonts w:ascii="Times New Roman" w:hAnsi="Times New Roman" w:eastAsia="仿宋" w:cs="Times New Roman"/>
          <w:color w:val="auto"/>
          <w:kern w:val="0"/>
          <w:sz w:val="30"/>
          <w:szCs w:val="30"/>
          <w:lang w:bidi="ar"/>
        </w:rPr>
        <w:t>F1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bidi="ar"/>
        </w:rPr>
        <w:t>代。早钟6号和新白2号均源自福建省农业科学院果树研究所。</w:t>
      </w:r>
    </w:p>
    <w:p w14:paraId="79E9A2C9">
      <w:pPr>
        <w:spacing w:line="264" w:lineRule="auto"/>
        <w:ind w:firstLine="600" w:firstLineChars="200"/>
        <w:rPr>
          <w:rFonts w:ascii="Times New Roman" w:hAnsi="Times New Roman" w:eastAsia="仿宋" w:cs="Times New Roman"/>
          <w:color w:val="auto"/>
          <w:kern w:val="0"/>
          <w:sz w:val="30"/>
          <w:szCs w:val="30"/>
          <w:lang w:bidi="ar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0"/>
          <w:szCs w:val="30"/>
          <w:lang w:bidi="ar"/>
        </w:rPr>
        <w:t>特征特性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0"/>
          <w:szCs w:val="30"/>
          <w:lang w:bidi="ar"/>
        </w:rPr>
        <w:t>：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bidi="ar"/>
        </w:rPr>
        <w:t>树势中庸偏强，树姿较开张，中心干较明显，灰白色。分枝力较强，枝条红褐色。叶片深绿色，较光亮，叶脉明显，叶背灰白色，叶面形态稍皱。花穗中等大，花瓣淡黄白色。福建福州初花期在10月下旬</w:t>
      </w:r>
      <w:r>
        <w:rPr>
          <w:rFonts w:hint="eastAsia" w:ascii="Times New Roman" w:hAnsi="Times New Roman" w:eastAsia="仿宋" w:cs="Times New Roman"/>
          <w:bCs/>
          <w:color w:val="auto"/>
          <w:sz w:val="30"/>
          <w:szCs w:val="30"/>
          <w:lang w:val="en-US" w:eastAsia="zh-CN"/>
        </w:rPr>
        <w:t>—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bidi="ar"/>
        </w:rPr>
        <w:t>11月中旬，盛花期在11月中下旬</w:t>
      </w:r>
      <w:r>
        <w:rPr>
          <w:rFonts w:hint="eastAsia" w:ascii="Times New Roman" w:hAnsi="Times New Roman" w:eastAsia="仿宋" w:cs="Times New Roman"/>
          <w:bCs/>
          <w:color w:val="auto"/>
          <w:sz w:val="30"/>
          <w:szCs w:val="30"/>
          <w:lang w:val="en-US" w:eastAsia="zh-CN"/>
        </w:rPr>
        <w:t>—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bidi="ar"/>
        </w:rPr>
        <w:t>12月上旬，终花在12月中下旬。果实成熟期为广西大化2月下旬</w:t>
      </w:r>
      <w:r>
        <w:rPr>
          <w:rFonts w:hint="eastAsia" w:ascii="Times New Roman" w:hAnsi="Times New Roman" w:eastAsia="仿宋" w:cs="Times New Roman"/>
          <w:bCs/>
          <w:color w:val="auto"/>
          <w:sz w:val="30"/>
          <w:szCs w:val="30"/>
          <w:lang w:val="en-US" w:eastAsia="zh-CN"/>
        </w:rPr>
        <w:t>—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bidi="ar"/>
        </w:rPr>
        <w:t>3月中旬，福建福州3月下旬</w:t>
      </w:r>
      <w:r>
        <w:rPr>
          <w:rFonts w:hint="eastAsia" w:ascii="Times New Roman" w:hAnsi="Times New Roman" w:eastAsia="仿宋" w:cs="Times New Roman"/>
          <w:bCs/>
          <w:color w:val="auto"/>
          <w:sz w:val="30"/>
          <w:szCs w:val="30"/>
          <w:lang w:val="en-US" w:eastAsia="zh-CN"/>
        </w:rPr>
        <w:t>—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bidi="ar"/>
        </w:rPr>
        <w:t>4月中旬，福建莆田3月中旬</w:t>
      </w:r>
      <w:r>
        <w:rPr>
          <w:rFonts w:hint="eastAsia" w:ascii="Times New Roman" w:hAnsi="Times New Roman" w:eastAsia="仿宋" w:cs="Times New Roman"/>
          <w:bCs/>
          <w:color w:val="auto"/>
          <w:sz w:val="30"/>
          <w:szCs w:val="30"/>
          <w:lang w:val="en-US" w:eastAsia="zh-CN"/>
        </w:rPr>
        <w:t>—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bidi="ar"/>
        </w:rPr>
        <w:t>4月上旬，重庆合川5月上旬，四川攀枝花11月下旬</w:t>
      </w: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eastAsia="zh-CN" w:bidi="ar"/>
        </w:rPr>
        <w:t>—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bidi="ar"/>
        </w:rPr>
        <w:t>翌年2月中旬，云南屏边9月下旬</w:t>
      </w:r>
      <w:r>
        <w:rPr>
          <w:rFonts w:hint="eastAsia" w:ascii="Times New Roman" w:hAnsi="Times New Roman" w:eastAsia="仿宋" w:cs="Times New Roman"/>
          <w:bCs/>
          <w:color w:val="auto"/>
          <w:sz w:val="30"/>
          <w:szCs w:val="30"/>
          <w:lang w:val="en-US" w:eastAsia="zh-CN"/>
        </w:rPr>
        <w:t>—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bidi="ar"/>
        </w:rPr>
        <w:t>翌年4月上旬。果实大小均匀，整齐，单果重57.1</w:t>
      </w:r>
      <w:r>
        <w:rPr>
          <w:rFonts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⁓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bidi="ar"/>
        </w:rPr>
        <w:t>66.1 g，倒卵形或近圆形，果粉薄；果皮黄白色或淡橙红色，锈斑少，萼片姿态外凸，萼孔闭合，心皮质地韧脆。果肉黄白色，厚8.9</w:t>
      </w:r>
      <w:r>
        <w:rPr>
          <w:rFonts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⁓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bidi="ar"/>
        </w:rPr>
        <w:t>10.8 mm；种子4</w:t>
      </w:r>
      <w:r>
        <w:rPr>
          <w:rFonts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⁓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bidi="ar"/>
        </w:rPr>
        <w:t>5个，三角体形，种子小。可溶性固形物含量12.3 %</w:t>
      </w:r>
      <w:r>
        <w:rPr>
          <w:rFonts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⁓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bidi="ar"/>
        </w:rPr>
        <w:t>15.8 %，可食率71.3 %</w:t>
      </w:r>
      <w:r>
        <w:rPr>
          <w:rFonts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⁓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bidi="ar"/>
        </w:rPr>
        <w:t>76.4 %。肉质细嫩、化渣、汁多、持久鲜甜、风味佳。</w:t>
      </w:r>
    </w:p>
    <w:p w14:paraId="6CC65EE6">
      <w:pPr>
        <w:spacing w:line="264" w:lineRule="auto"/>
        <w:ind w:firstLine="600" w:firstLineChars="200"/>
        <w:rPr>
          <w:rFonts w:ascii="Times New Roman" w:hAnsi="Times New Roman" w:eastAsia="仿宋" w:cs="Times New Roman"/>
          <w:color w:val="auto"/>
          <w:kern w:val="0"/>
          <w:sz w:val="30"/>
          <w:szCs w:val="30"/>
          <w:lang w:bidi="ar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0"/>
          <w:szCs w:val="30"/>
          <w:lang w:bidi="ar"/>
        </w:rPr>
        <w:t>产量表现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0"/>
          <w:szCs w:val="30"/>
          <w:lang w:bidi="ar"/>
        </w:rPr>
        <w:t>：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bidi="ar"/>
        </w:rPr>
        <w:t>高接换种后第4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eastAsia="zh-CN" w:bidi="ar"/>
        </w:rPr>
        <w:t>—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bidi="ar"/>
        </w:rPr>
        <w:t>5个生长周期的株产分别为20.3kg、32.7kg，折合亩产920.0kg、1308.0kg（亩植40株）。</w:t>
      </w:r>
    </w:p>
    <w:p w14:paraId="4138A4C4">
      <w:pPr>
        <w:widowControl/>
        <w:spacing w:line="264" w:lineRule="auto"/>
        <w:ind w:firstLine="600" w:firstLineChars="200"/>
        <w:jc w:val="left"/>
        <w:rPr>
          <w:rFonts w:ascii="Times New Roman" w:hAnsi="Times New Roman" w:eastAsia="仿宋" w:cs="Times New Roman"/>
          <w:color w:val="auto"/>
          <w:kern w:val="0"/>
          <w:sz w:val="30"/>
          <w:szCs w:val="30"/>
          <w:lang w:bidi="ar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0"/>
          <w:szCs w:val="30"/>
          <w:lang w:bidi="ar"/>
        </w:rPr>
        <w:t>栽培技术要点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0"/>
          <w:szCs w:val="30"/>
          <w:lang w:bidi="ar"/>
        </w:rPr>
        <w:t>：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bidi="ar"/>
        </w:rPr>
        <w:t>宜适度稀植，株行距5.0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eastAsia="zh-CN" w:bidi="ar"/>
        </w:rPr>
        <w:t>⁓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bidi="ar"/>
        </w:rPr>
        <w:t>6.0 m×6.0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eastAsia="zh-CN" w:bidi="ar"/>
        </w:rPr>
        <w:t>⁓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bidi="ar"/>
        </w:rPr>
        <w:t>8.0 m</w:t>
      </w: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eastAsia="zh-CN" w:bidi="ar"/>
        </w:rPr>
        <w:t>。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bidi="ar"/>
        </w:rPr>
        <w:t>可采用多枝组高接换种方法进行品种改良，以提早投产。果实横径1.0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eastAsia="zh-CN" w:bidi="ar"/>
        </w:rPr>
        <w:t>⁓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bidi="ar"/>
        </w:rPr>
        <w:t>1.5 cm时疏果，每穗留3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eastAsia="zh-CN" w:bidi="ar"/>
        </w:rPr>
        <w:t>⁓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bidi="ar"/>
        </w:rPr>
        <w:t>6粒。疏果时，采用“牛皮纸袋+网兜”套袋。结果树每年施肥2次。第1次在开花前施用，施肥量占全年的35 %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eastAsia="zh-CN" w:bidi="ar"/>
        </w:rPr>
        <w:t>⁓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bidi="ar"/>
        </w:rPr>
        <w:t>40 %，以N肥为主，配合P、K肥和有机肥。第2次是采前肥，以腐熟的有机肥为主，配合施用复合肥，施用量占全年的60 %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eastAsia="zh-CN" w:bidi="ar"/>
        </w:rPr>
        <w:t>⁓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bidi="ar"/>
        </w:rPr>
        <w:t>65 %。八成以上成熟度采收。</w:t>
      </w:r>
    </w:p>
    <w:p w14:paraId="1B77B3FC">
      <w:pPr>
        <w:widowControl/>
        <w:spacing w:line="264" w:lineRule="auto"/>
        <w:ind w:firstLine="600" w:firstLineChars="200"/>
        <w:jc w:val="left"/>
        <w:rPr>
          <w:rFonts w:ascii="Times New Roman" w:hAnsi="Times New Roman" w:eastAsia="仿宋"/>
          <w:color w:val="auto"/>
          <w:kern w:val="0"/>
          <w:sz w:val="30"/>
          <w:szCs w:val="30"/>
          <w:lang w:bidi="ar"/>
        </w:rPr>
      </w:pPr>
      <w:r>
        <w:rPr>
          <w:rFonts w:hint="default" w:ascii="Times New Roman" w:hAnsi="Times New Roman" w:eastAsia="黑体" w:cs="Times New Roman"/>
          <w:color w:val="auto"/>
          <w:kern w:val="0"/>
          <w:sz w:val="30"/>
          <w:szCs w:val="30"/>
          <w:lang w:bidi="ar"/>
        </w:rPr>
        <w:t>审定意见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kern w:val="0"/>
          <w:sz w:val="30"/>
          <w:szCs w:val="30"/>
          <w:lang w:bidi="ar"/>
        </w:rPr>
        <w:t>：</w:t>
      </w:r>
      <w:r>
        <w:rPr>
          <w:rFonts w:ascii="Times New Roman" w:hAnsi="Times New Roman" w:eastAsia="仿宋" w:cs="Times New Roman"/>
          <w:color w:val="auto"/>
          <w:kern w:val="0"/>
          <w:sz w:val="30"/>
          <w:szCs w:val="30"/>
          <w:lang w:bidi="ar"/>
        </w:rPr>
        <w:t xml:space="preserve">该品种符合《热带作物品种审定规范 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bidi="ar"/>
        </w:rPr>
        <w:t>枇杷</w:t>
      </w:r>
      <w:r>
        <w:rPr>
          <w:rFonts w:ascii="Times New Roman" w:hAnsi="Times New Roman" w:eastAsia="仿宋" w:cs="Times New Roman"/>
          <w:color w:val="auto"/>
          <w:kern w:val="0"/>
          <w:sz w:val="30"/>
          <w:szCs w:val="30"/>
          <w:lang w:bidi="ar"/>
        </w:rPr>
        <w:t>》（NY/T 266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bidi="ar"/>
        </w:rPr>
        <w:t>7.9</w:t>
      </w:r>
      <w:r>
        <w:rPr>
          <w:rFonts w:ascii="Times New Roman" w:hAnsi="Times New Roman" w:eastAsia="仿宋" w:cs="Times New Roman"/>
          <w:color w:val="auto"/>
          <w:kern w:val="0"/>
          <w:sz w:val="30"/>
          <w:szCs w:val="30"/>
          <w:lang w:bidi="ar"/>
        </w:rPr>
        <w:t>—201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bidi="ar"/>
        </w:rPr>
        <w:t>8</w:t>
      </w:r>
      <w:r>
        <w:rPr>
          <w:rFonts w:ascii="Times New Roman" w:hAnsi="Times New Roman" w:eastAsia="仿宋" w:cs="Times New Roman"/>
          <w:color w:val="auto"/>
          <w:kern w:val="0"/>
          <w:sz w:val="30"/>
          <w:szCs w:val="30"/>
          <w:lang w:bidi="ar"/>
        </w:rPr>
        <w:t>）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bidi="ar"/>
        </w:rPr>
        <w:t>审定要求</w:t>
      </w:r>
      <w:r>
        <w:rPr>
          <w:rFonts w:ascii="Times New Roman" w:hAnsi="Times New Roman" w:eastAsia="仿宋" w:cs="Times New Roman"/>
          <w:color w:val="auto"/>
          <w:kern w:val="0"/>
          <w:sz w:val="30"/>
          <w:szCs w:val="30"/>
          <w:lang w:bidi="ar"/>
        </w:rPr>
        <w:t>，通过审定。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bidi="ar"/>
        </w:rPr>
        <w:t>适宜在福建、重庆、四川、云南、广西等枇杷</w:t>
      </w:r>
      <w:r>
        <w:rPr>
          <w:rFonts w:ascii="Times New Roman" w:hAnsi="Times New Roman" w:eastAsia="仿宋" w:cs="Times New Roman"/>
          <w:color w:val="auto"/>
          <w:kern w:val="0"/>
          <w:sz w:val="30"/>
          <w:szCs w:val="30"/>
          <w:lang w:bidi="ar"/>
        </w:rPr>
        <w:t>宜植区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bidi="ar"/>
        </w:rPr>
        <w:t>及相似生态区</w:t>
      </w:r>
      <w:r>
        <w:rPr>
          <w:rFonts w:ascii="Times New Roman" w:hAnsi="Times New Roman" w:eastAsia="仿宋" w:cs="Times New Roman"/>
          <w:color w:val="auto"/>
          <w:kern w:val="0"/>
          <w:sz w:val="30"/>
          <w:szCs w:val="30"/>
          <w:lang w:bidi="ar"/>
        </w:rPr>
        <w:t>推广。</w:t>
      </w:r>
    </w:p>
    <w:p w14:paraId="58124DC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spacing w:line="264" w:lineRule="auto"/>
        <w:ind w:firstLine="600" w:firstLineChars="200"/>
        <w:jc w:val="left"/>
        <w:textAlignment w:val="auto"/>
        <w:rPr>
          <w:rFonts w:ascii="Times New Roman" w:hAnsi="Times New Roman" w:eastAsia="仿宋"/>
          <w:color w:val="auto"/>
          <w:kern w:val="0"/>
          <w:sz w:val="30"/>
          <w:szCs w:val="30"/>
          <w:lang w:bidi="ar"/>
        </w:rPr>
      </w:pPr>
    </w:p>
    <w:p w14:paraId="3FF7554D">
      <w:pPr>
        <w:rPr>
          <w:color w:val="auto"/>
        </w:rPr>
      </w:pPr>
    </w:p>
    <w:p w14:paraId="0E5873E3">
      <w:pPr>
        <w:ind w:firstLine="0" w:firstLineChars="0"/>
        <w:rPr>
          <w:rFonts w:ascii="Times New Roman" w:hAnsi="Times New Roman" w:eastAsia="仿宋"/>
          <w:color w:val="auto"/>
          <w:kern w:val="0"/>
          <w:sz w:val="30"/>
          <w:szCs w:val="30"/>
          <w:lang w:bidi="ar"/>
        </w:rPr>
      </w:pPr>
    </w:p>
    <w:p w14:paraId="6118FFE0">
      <w:pPr>
        <w:ind w:firstLine="0" w:firstLineChars="0"/>
        <w:rPr>
          <w:rFonts w:ascii="Times New Roman" w:hAnsi="Times New Roman" w:eastAsia="仿宋"/>
          <w:color w:val="auto"/>
          <w:kern w:val="0"/>
          <w:sz w:val="30"/>
          <w:szCs w:val="30"/>
          <w:lang w:bidi="ar"/>
        </w:rPr>
      </w:pPr>
    </w:p>
    <w:p w14:paraId="103A9971">
      <w:pPr>
        <w:ind w:firstLine="0" w:firstLineChars="0"/>
        <w:rPr>
          <w:rFonts w:ascii="Times New Roman" w:hAnsi="Times New Roman" w:eastAsia="仿宋"/>
          <w:color w:val="auto"/>
          <w:kern w:val="0"/>
          <w:sz w:val="30"/>
          <w:szCs w:val="30"/>
          <w:lang w:bidi="ar"/>
        </w:rPr>
      </w:pPr>
    </w:p>
    <w:p w14:paraId="393FD7C5">
      <w:pPr>
        <w:ind w:firstLine="0" w:firstLineChars="0"/>
        <w:rPr>
          <w:rFonts w:ascii="Times New Roman" w:hAnsi="Times New Roman" w:eastAsia="仿宋"/>
          <w:color w:val="auto"/>
          <w:kern w:val="0"/>
          <w:sz w:val="30"/>
          <w:szCs w:val="30"/>
          <w:lang w:bidi="ar"/>
        </w:rPr>
      </w:pPr>
    </w:p>
    <w:p w14:paraId="1AFCAF48">
      <w:pPr>
        <w:ind w:firstLine="0" w:firstLineChars="0"/>
        <w:rPr>
          <w:rFonts w:ascii="Times New Roman" w:hAnsi="Times New Roman" w:eastAsia="仿宋"/>
          <w:color w:val="auto"/>
          <w:kern w:val="0"/>
          <w:sz w:val="30"/>
          <w:szCs w:val="30"/>
          <w:lang w:bidi="ar"/>
        </w:rPr>
      </w:pPr>
    </w:p>
    <w:p w14:paraId="779D540C">
      <w:pPr>
        <w:ind w:firstLine="0" w:firstLineChars="0"/>
        <w:rPr>
          <w:rFonts w:ascii="Times New Roman" w:hAnsi="Times New Roman" w:eastAsia="仿宋"/>
          <w:color w:val="auto"/>
          <w:kern w:val="0"/>
          <w:sz w:val="30"/>
          <w:szCs w:val="30"/>
          <w:lang w:bidi="ar"/>
        </w:rPr>
      </w:pPr>
    </w:p>
    <w:p w14:paraId="3FC6E920">
      <w:pPr>
        <w:ind w:firstLine="0" w:firstLineChars="0"/>
        <w:rPr>
          <w:rFonts w:ascii="Times New Roman" w:hAnsi="Times New Roman" w:eastAsia="仿宋"/>
          <w:color w:val="auto"/>
          <w:kern w:val="0"/>
          <w:sz w:val="30"/>
          <w:szCs w:val="30"/>
          <w:lang w:bidi="ar"/>
        </w:rPr>
      </w:pPr>
    </w:p>
    <w:p w14:paraId="30C03696">
      <w:pPr>
        <w:ind w:firstLine="0" w:firstLineChars="0"/>
        <w:rPr>
          <w:rFonts w:ascii="Times New Roman" w:hAnsi="Times New Roman" w:eastAsia="仿宋"/>
          <w:color w:val="auto"/>
          <w:kern w:val="0"/>
          <w:sz w:val="30"/>
          <w:szCs w:val="30"/>
          <w:lang w:bidi="ar"/>
        </w:rPr>
      </w:pPr>
    </w:p>
    <w:p w14:paraId="734D056A">
      <w:pPr>
        <w:ind w:firstLine="0" w:firstLineChars="0"/>
        <w:rPr>
          <w:rFonts w:ascii="Times New Roman" w:hAnsi="Times New Roman" w:eastAsia="仿宋"/>
          <w:color w:val="auto"/>
          <w:kern w:val="0"/>
          <w:sz w:val="30"/>
          <w:szCs w:val="30"/>
          <w:lang w:bidi="ar"/>
        </w:rPr>
      </w:pPr>
    </w:p>
    <w:p w14:paraId="75AAE491">
      <w:pPr>
        <w:ind w:firstLine="0" w:firstLineChars="0"/>
        <w:rPr>
          <w:rFonts w:ascii="Times New Roman" w:hAnsi="Times New Roman" w:eastAsia="仿宋"/>
          <w:color w:val="auto"/>
          <w:kern w:val="0"/>
          <w:sz w:val="30"/>
          <w:szCs w:val="30"/>
          <w:lang w:bidi="ar"/>
        </w:rPr>
      </w:pPr>
    </w:p>
    <w:p w14:paraId="289CEAC5">
      <w:pPr>
        <w:ind w:firstLine="0" w:firstLineChars="0"/>
        <w:rPr>
          <w:rFonts w:ascii="Times New Roman" w:hAnsi="Times New Roman" w:eastAsia="仿宋"/>
          <w:color w:val="auto"/>
          <w:kern w:val="0"/>
          <w:sz w:val="30"/>
          <w:szCs w:val="30"/>
          <w:lang w:bidi="ar"/>
        </w:rPr>
      </w:pPr>
    </w:p>
    <w:p w14:paraId="30C812CD">
      <w:pPr>
        <w:keepNext w:val="0"/>
        <w:keepLines w:val="0"/>
        <w:widowControl/>
        <w:suppressLineNumbers w:val="0"/>
        <w:spacing w:beforeLines="0" w:line="600" w:lineRule="exact"/>
        <w:jc w:val="center"/>
        <w:rPr>
          <w:rFonts w:hint="default" w:ascii="Times New Roman" w:hAnsi="Times New Roman" w:eastAsia="宋体" w:cs="Times New Roman"/>
          <w:b/>
          <w:color w:val="auto"/>
          <w:kern w:val="2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color w:val="auto"/>
          <w:kern w:val="2"/>
          <w:sz w:val="36"/>
          <w:szCs w:val="36"/>
          <w:lang w:val="en-US" w:eastAsia="zh-CN" w:bidi="ar"/>
        </w:rPr>
        <w:t>油  棕</w:t>
      </w:r>
    </w:p>
    <w:p w14:paraId="09D12198">
      <w:pPr>
        <w:keepNext w:val="0"/>
        <w:keepLines w:val="0"/>
        <w:widowControl/>
        <w:suppressLineNumbers w:val="0"/>
        <w:spacing w:beforeLines="0" w:line="600" w:lineRule="exact"/>
        <w:jc w:val="center"/>
        <w:rPr>
          <w:rFonts w:hint="default" w:ascii="Times New Roman" w:hAnsi="Times New Roman"/>
          <w:b/>
          <w:color w:val="auto"/>
          <w:sz w:val="36"/>
          <w:szCs w:val="36"/>
          <w:lang w:val="en-US" w:bidi="ar"/>
        </w:rPr>
      </w:pPr>
    </w:p>
    <w:p w14:paraId="2E242832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Times New Roman" w:hAnsi="Times New Roman" w:eastAsia="仿宋"/>
          <w:color w:val="auto"/>
          <w:kern w:val="0"/>
          <w:sz w:val="30"/>
          <w:szCs w:val="30"/>
          <w:lang w:bidi="ar"/>
        </w:rPr>
      </w:pPr>
      <w:r>
        <w:rPr>
          <w:rFonts w:hint="default" w:ascii="Times New Roman" w:hAnsi="Times New Roman" w:eastAsia="黑体" w:cs="Times New Roman"/>
          <w:bCs/>
          <w:color w:val="auto"/>
          <w:kern w:val="2"/>
          <w:sz w:val="30"/>
          <w:szCs w:val="30"/>
          <w:lang w:val="en-US" w:eastAsia="zh-CN" w:bidi="ar"/>
        </w:rPr>
        <w:t>审定编号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2"/>
          <w:sz w:val="30"/>
          <w:szCs w:val="30"/>
          <w:lang w:val="en-US" w:eastAsia="zh-CN" w:bidi="ar"/>
        </w:rPr>
        <w:t>：</w:t>
      </w:r>
      <w:r>
        <w:rPr>
          <w:rFonts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热品审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 xml:space="preserve">2024006 </w:t>
      </w:r>
    </w:p>
    <w:p w14:paraId="2277F32E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</w:rPr>
      </w:pPr>
      <w:r>
        <w:rPr>
          <w:rFonts w:hint="default" w:ascii="Times New Roman" w:hAnsi="Times New Roman" w:eastAsia="黑体" w:cs="Times New Roman"/>
          <w:bCs/>
          <w:color w:val="auto"/>
          <w:kern w:val="2"/>
          <w:sz w:val="30"/>
          <w:szCs w:val="30"/>
          <w:lang w:val="en-US" w:eastAsia="zh-CN" w:bidi="ar"/>
        </w:rPr>
        <w:t>品种名称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2"/>
          <w:sz w:val="30"/>
          <w:szCs w:val="30"/>
          <w:lang w:val="en-US" w:eastAsia="zh-CN" w:bidi="ar"/>
        </w:rPr>
        <w:t>：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 xml:space="preserve">热油2号 </w:t>
      </w:r>
    </w:p>
    <w:p w14:paraId="1F2608F8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default" w:ascii="Times New Roman" w:hAnsi="Times New Roman" w:eastAsia="黑体" w:cs="Times New Roman"/>
          <w:bCs/>
          <w:color w:val="auto"/>
          <w:kern w:val="2"/>
          <w:sz w:val="30"/>
          <w:szCs w:val="30"/>
          <w:lang w:val="en-US" w:eastAsia="zh-CN" w:bidi="ar"/>
        </w:rPr>
        <w:t>选育单位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2"/>
          <w:sz w:val="30"/>
          <w:szCs w:val="30"/>
          <w:lang w:val="en-US" w:eastAsia="zh-CN" w:bidi="ar"/>
        </w:rPr>
        <w:t>：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中国热带农业科学院椰子研究所、云南省农业科学院热带亚热带经济作物研究所</w:t>
      </w:r>
    </w:p>
    <w:p w14:paraId="445DE4C6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lang w:val="en-US" w:eastAsia="zh-CN" w:bidi="ar"/>
        </w:rPr>
      </w:pPr>
      <w:r>
        <w:rPr>
          <w:rFonts w:hint="default" w:ascii="Times New Roman" w:hAnsi="Times New Roman" w:eastAsia="黑体" w:cs="Times New Roman"/>
          <w:bCs/>
          <w:color w:val="auto"/>
          <w:kern w:val="2"/>
          <w:sz w:val="30"/>
          <w:szCs w:val="30"/>
          <w:lang w:val="en-US" w:eastAsia="zh-CN" w:bidi="ar"/>
        </w:rPr>
        <w:t>品种来源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2"/>
          <w:sz w:val="30"/>
          <w:szCs w:val="30"/>
          <w:lang w:val="en-US" w:eastAsia="zh-CN" w:bidi="ar"/>
        </w:rPr>
        <w:t>：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从哥斯达黎加引进的F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vertAlign w:val="baseline"/>
          <w:lang w:val="en-US" w:eastAsia="zh-CN" w:bidi="ar"/>
        </w:rPr>
        <w:t>1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代杂交种子，母本为</w:t>
      </w: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O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leifera，父本为</w:t>
      </w: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G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uineensis。</w:t>
      </w:r>
    </w:p>
    <w:p w14:paraId="2483D528">
      <w:pPr>
        <w:spacing w:line="360" w:lineRule="auto"/>
        <w:ind w:firstLine="600" w:firstLineChars="200"/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default" w:ascii="Times New Roman" w:hAnsi="Times New Roman" w:eastAsia="黑体" w:cs="Times New Roman"/>
          <w:bCs/>
          <w:color w:val="auto"/>
          <w:kern w:val="2"/>
          <w:sz w:val="30"/>
          <w:szCs w:val="30"/>
          <w:lang w:val="en-US" w:eastAsia="zh-CN" w:bidi="ar"/>
        </w:rPr>
        <w:t>特征特性：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植株茎干直立，乔木，圆柱形，须根系。叶簇生于茎顶，羽状全裂，花单性，雌雄同株异序；果穗呈卵形，由果柄、果穗轴、小穗、小穗刺和果实组成，未成熟果实的颜色呈绿色，成熟的果实呈橙黄色。果实呈长卵形，外果皮光滑，中果皮厚，肉质，具纤维，内果皮不明显。种植3年后结果株比例为84.2%</w:t>
      </w: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～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87.5%；种植后第10年，果粒9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⁓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10 g，果肉厚5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⁓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10 mm；果实含油率为39.18%⁓42.25%，果穗出油率22%⁓24%。品种比较试验和区域性试验结果表明，“热油2号”棕榈油不饱和脂肪酸70%⁓72%，油酸含量为53%⁓55%，显著高于参试品种，品质优，为高油酸品种。</w:t>
      </w:r>
    </w:p>
    <w:p w14:paraId="3BA08F3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default" w:ascii="Times New Roman" w:hAnsi="Times New Roman" w:eastAsia="黑体" w:cs="Times New Roman"/>
          <w:bCs/>
          <w:color w:val="auto"/>
          <w:kern w:val="2"/>
          <w:sz w:val="30"/>
          <w:szCs w:val="30"/>
          <w:lang w:val="en-US" w:eastAsia="zh-CN" w:bidi="ar"/>
        </w:rPr>
        <w:t>产量表现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2"/>
          <w:sz w:val="30"/>
          <w:szCs w:val="30"/>
          <w:lang w:val="en-US" w:eastAsia="zh-CN" w:bidi="ar"/>
        </w:rPr>
        <w:t>：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历年品种区域性试验结果表明，热油2号在海南定植后第9年，产油量为210.95 kg/亩，比对照品种增产4.81%。</w:t>
      </w:r>
    </w:p>
    <w:p w14:paraId="47561D85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ind w:firstLine="600" w:firstLineChars="200"/>
        <w:jc w:val="left"/>
        <w:textAlignment w:val="auto"/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default" w:ascii="Times New Roman" w:hAnsi="Times New Roman" w:eastAsia="黑体" w:cs="Times New Roman"/>
          <w:bCs/>
          <w:color w:val="auto"/>
          <w:kern w:val="2"/>
          <w:sz w:val="30"/>
          <w:szCs w:val="30"/>
          <w:lang w:val="en-US" w:eastAsia="zh-CN" w:bidi="ar"/>
        </w:rPr>
        <w:t>栽培技术要点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2"/>
          <w:sz w:val="30"/>
          <w:szCs w:val="30"/>
          <w:lang w:val="en-US" w:eastAsia="zh-CN" w:bidi="ar"/>
        </w:rPr>
        <w:t>：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整地挖穴</w:t>
      </w: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为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一犁一耙</w:t>
      </w: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，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种植穴长×宽×深为（60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⁓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80）cm×（60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⁓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80）cm×（60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⁓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80）cm。定植株行距（7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⁓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9）m×（7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⁓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9）m 三角形种植，亩植10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⁓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11株。植后适时浇水，控高草；每株每年施复合肥2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⁓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8kg，配合补施其他肥料，每年施肥1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⁓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2次；4</w:t>
      </w: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—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6年树龄结合采果轻度修叶，此后结合采果修叶。授粉后5.5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⁓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6个月，果实的颜色由绿色变成橙黄色即可收获。</w:t>
      </w:r>
    </w:p>
    <w:p w14:paraId="0D624C67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default" w:ascii="Times New Roman" w:hAnsi="Times New Roman" w:eastAsia="黑体" w:cs="Times New Roman"/>
          <w:bCs/>
          <w:color w:val="auto"/>
          <w:kern w:val="2"/>
          <w:sz w:val="30"/>
          <w:szCs w:val="30"/>
          <w:lang w:val="en-US" w:eastAsia="zh-CN" w:bidi="ar"/>
        </w:rPr>
        <w:t>审定意见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2"/>
          <w:sz w:val="30"/>
          <w:szCs w:val="30"/>
          <w:lang w:val="en-US" w:eastAsia="zh-CN" w:bidi="ar"/>
        </w:rPr>
        <w:t>：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 xml:space="preserve">该品种符合《热带作物品种审定规范（油棕）》 </w:t>
      </w: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审定要求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，通过审定。适宜在海南文昌及相似气候区域种植推广。</w:t>
      </w:r>
    </w:p>
    <w:p w14:paraId="298C5795">
      <w:pPr>
        <w:rPr>
          <w:rFonts w:hint="default" w:ascii="Times New Roman" w:hAnsi="Times New Roman" w:cs="Times New Roman"/>
          <w:color w:val="auto"/>
        </w:rPr>
      </w:pPr>
    </w:p>
    <w:p w14:paraId="17D9D25F">
      <w:pPr>
        <w:rPr>
          <w:rFonts w:hint="default" w:ascii="Times New Roman" w:hAnsi="Times New Roman" w:cs="Times New Roman"/>
          <w:color w:val="auto"/>
        </w:rPr>
      </w:pPr>
    </w:p>
    <w:p w14:paraId="02F8357F">
      <w:pPr>
        <w:rPr>
          <w:rFonts w:hint="default" w:ascii="Times New Roman" w:hAnsi="Times New Roman" w:cs="Times New Roman"/>
          <w:color w:val="auto"/>
        </w:rPr>
      </w:pPr>
    </w:p>
    <w:p w14:paraId="661244DB">
      <w:pPr>
        <w:rPr>
          <w:rFonts w:hint="default" w:ascii="Times New Roman" w:hAnsi="Times New Roman" w:cs="Times New Roman"/>
          <w:color w:val="auto"/>
        </w:rPr>
      </w:pPr>
    </w:p>
    <w:p w14:paraId="6F26EB64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黑体" w:cs="Times New Roman"/>
          <w:color w:val="auto"/>
          <w:kern w:val="0"/>
          <w:sz w:val="43"/>
          <w:szCs w:val="43"/>
          <w:lang w:val="en-US" w:eastAsia="zh-CN" w:bidi="ar"/>
        </w:rPr>
      </w:pPr>
    </w:p>
    <w:p w14:paraId="151DE989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黑体" w:cs="Times New Roman"/>
          <w:color w:val="auto"/>
          <w:kern w:val="0"/>
          <w:sz w:val="43"/>
          <w:szCs w:val="43"/>
          <w:lang w:val="en-US" w:eastAsia="zh-CN" w:bidi="ar"/>
        </w:rPr>
      </w:pPr>
    </w:p>
    <w:p w14:paraId="2E7D4806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黑体" w:cs="Times New Roman"/>
          <w:color w:val="auto"/>
          <w:kern w:val="0"/>
          <w:sz w:val="43"/>
          <w:szCs w:val="43"/>
          <w:lang w:val="en-US" w:eastAsia="zh-CN" w:bidi="ar"/>
        </w:rPr>
      </w:pPr>
    </w:p>
    <w:p w14:paraId="5E148769">
      <w:pPr>
        <w:keepNext w:val="0"/>
        <w:keepLines w:val="0"/>
        <w:widowControl/>
        <w:suppressLineNumbers w:val="0"/>
        <w:jc w:val="center"/>
        <w:rPr>
          <w:rFonts w:hint="default" w:ascii="Times New Roman" w:hAnsi="Times New Roman" w:eastAsia="黑体" w:cs="Times New Roman"/>
          <w:color w:val="auto"/>
          <w:kern w:val="0"/>
          <w:sz w:val="43"/>
          <w:szCs w:val="43"/>
          <w:lang w:val="en-US" w:eastAsia="zh-CN" w:bidi="ar"/>
        </w:rPr>
      </w:pPr>
    </w:p>
    <w:p w14:paraId="693A7966">
      <w:pPr>
        <w:keepNext w:val="0"/>
        <w:keepLines w:val="0"/>
        <w:widowControl/>
        <w:suppressLineNumbers w:val="0"/>
        <w:jc w:val="center"/>
        <w:rPr>
          <w:rFonts w:ascii="黑体" w:hAnsi="宋体" w:eastAsia="黑体" w:cs="黑体"/>
          <w:color w:val="auto"/>
          <w:kern w:val="0"/>
          <w:sz w:val="43"/>
          <w:szCs w:val="43"/>
          <w:lang w:val="en-US" w:eastAsia="zh-CN" w:bidi="ar"/>
        </w:rPr>
      </w:pPr>
    </w:p>
    <w:p w14:paraId="3BE76388">
      <w:pPr>
        <w:keepNext w:val="0"/>
        <w:keepLines w:val="0"/>
        <w:widowControl/>
        <w:suppressLineNumbers w:val="0"/>
        <w:jc w:val="center"/>
        <w:rPr>
          <w:rFonts w:ascii="黑体" w:hAnsi="宋体" w:eastAsia="黑体" w:cs="黑体"/>
          <w:color w:val="auto"/>
          <w:kern w:val="0"/>
          <w:sz w:val="43"/>
          <w:szCs w:val="43"/>
          <w:lang w:val="en-US" w:eastAsia="zh-CN" w:bidi="ar"/>
        </w:rPr>
      </w:pPr>
    </w:p>
    <w:p w14:paraId="39A0A90C">
      <w:pPr>
        <w:keepNext w:val="0"/>
        <w:keepLines w:val="0"/>
        <w:widowControl/>
        <w:suppressLineNumbers w:val="0"/>
        <w:jc w:val="center"/>
        <w:rPr>
          <w:rFonts w:ascii="黑体" w:hAnsi="宋体" w:eastAsia="黑体" w:cs="黑体"/>
          <w:color w:val="auto"/>
          <w:kern w:val="0"/>
          <w:sz w:val="43"/>
          <w:szCs w:val="43"/>
          <w:lang w:val="en-US" w:eastAsia="zh-CN" w:bidi="ar"/>
        </w:rPr>
      </w:pPr>
    </w:p>
    <w:p w14:paraId="27E46D26">
      <w:pPr>
        <w:keepNext w:val="0"/>
        <w:keepLines w:val="0"/>
        <w:widowControl/>
        <w:suppressLineNumbers w:val="0"/>
        <w:jc w:val="center"/>
        <w:rPr>
          <w:rFonts w:ascii="黑体" w:hAnsi="宋体" w:eastAsia="黑体" w:cs="黑体"/>
          <w:color w:val="auto"/>
          <w:kern w:val="0"/>
          <w:sz w:val="43"/>
          <w:szCs w:val="43"/>
          <w:lang w:val="en-US" w:eastAsia="zh-CN" w:bidi="ar"/>
        </w:rPr>
      </w:pPr>
    </w:p>
    <w:p w14:paraId="73B0A8C7">
      <w:pPr>
        <w:keepNext w:val="0"/>
        <w:keepLines w:val="0"/>
        <w:widowControl/>
        <w:suppressLineNumbers w:val="0"/>
        <w:jc w:val="center"/>
        <w:rPr>
          <w:rFonts w:ascii="黑体" w:hAnsi="宋体" w:eastAsia="黑体" w:cs="黑体"/>
          <w:color w:val="auto"/>
          <w:kern w:val="0"/>
          <w:sz w:val="43"/>
          <w:szCs w:val="43"/>
          <w:lang w:val="en-US" w:eastAsia="zh-CN" w:bidi="ar"/>
        </w:rPr>
      </w:pPr>
    </w:p>
    <w:p w14:paraId="479FC38F">
      <w:pPr>
        <w:keepNext w:val="0"/>
        <w:keepLines w:val="0"/>
        <w:widowControl/>
        <w:suppressLineNumbers w:val="0"/>
        <w:jc w:val="center"/>
        <w:rPr>
          <w:rFonts w:ascii="黑体" w:hAnsi="宋体" w:eastAsia="黑体" w:cs="黑体"/>
          <w:color w:val="auto"/>
          <w:kern w:val="0"/>
          <w:sz w:val="43"/>
          <w:szCs w:val="43"/>
          <w:lang w:val="en-US" w:eastAsia="zh-CN" w:bidi="ar"/>
        </w:rPr>
      </w:pPr>
    </w:p>
    <w:p w14:paraId="5D0A7CDF">
      <w:pPr>
        <w:keepNext w:val="0"/>
        <w:keepLines w:val="0"/>
        <w:widowControl/>
        <w:suppressLineNumbers w:val="0"/>
        <w:jc w:val="center"/>
        <w:rPr>
          <w:rFonts w:ascii="黑体" w:hAnsi="宋体" w:eastAsia="黑体" w:cs="黑体"/>
          <w:color w:val="auto"/>
          <w:kern w:val="0"/>
          <w:sz w:val="43"/>
          <w:szCs w:val="43"/>
          <w:lang w:val="en-US" w:eastAsia="zh-CN" w:bidi="ar"/>
        </w:rPr>
      </w:pPr>
    </w:p>
    <w:p w14:paraId="06C610BA">
      <w:pPr>
        <w:keepNext w:val="0"/>
        <w:keepLines w:val="0"/>
        <w:widowControl/>
        <w:suppressLineNumbers w:val="0"/>
        <w:jc w:val="center"/>
        <w:rPr>
          <w:rFonts w:ascii="黑体" w:hAnsi="宋体" w:eastAsia="黑体" w:cs="黑体"/>
          <w:color w:val="auto"/>
          <w:kern w:val="0"/>
          <w:sz w:val="43"/>
          <w:szCs w:val="43"/>
          <w:lang w:val="en-US" w:eastAsia="zh-CN" w:bidi="ar"/>
        </w:rPr>
      </w:pPr>
    </w:p>
    <w:p w14:paraId="5B9A6EB4">
      <w:pPr>
        <w:keepNext w:val="0"/>
        <w:keepLines w:val="0"/>
        <w:widowControl/>
        <w:suppressLineNumbers w:val="0"/>
        <w:jc w:val="center"/>
        <w:rPr>
          <w:rFonts w:ascii="黑体" w:hAnsi="宋体" w:eastAsia="黑体" w:cs="黑体"/>
          <w:color w:val="auto"/>
          <w:kern w:val="0"/>
          <w:sz w:val="43"/>
          <w:szCs w:val="43"/>
          <w:lang w:val="en-US" w:eastAsia="zh-CN" w:bidi="ar"/>
        </w:rPr>
      </w:pPr>
    </w:p>
    <w:p w14:paraId="643B5DC3">
      <w:pPr>
        <w:keepNext w:val="0"/>
        <w:keepLines w:val="0"/>
        <w:widowControl/>
        <w:suppressLineNumbers w:val="0"/>
        <w:spacing w:beforeLines="0" w:line="600" w:lineRule="exact"/>
        <w:jc w:val="center"/>
        <w:rPr>
          <w:rFonts w:ascii="Times New Roman" w:hAnsi="Times New Roman" w:eastAsia="宋体" w:cs="Times New Roman"/>
          <w:b/>
          <w:color w:val="auto"/>
          <w:kern w:val="2"/>
          <w:sz w:val="36"/>
          <w:szCs w:val="36"/>
          <w:lang w:val="en-US" w:eastAsia="zh-CN" w:bidi="ar"/>
        </w:rPr>
      </w:pPr>
      <w:r>
        <w:rPr>
          <w:rFonts w:ascii="Times New Roman" w:hAnsi="Times New Roman" w:eastAsia="宋体" w:cs="Times New Roman"/>
          <w:b/>
          <w:color w:val="auto"/>
          <w:kern w:val="2"/>
          <w:sz w:val="36"/>
          <w:szCs w:val="36"/>
          <w:lang w:val="en-US" w:eastAsia="zh-CN" w:bidi="ar"/>
        </w:rPr>
        <w:t xml:space="preserve"> </w:t>
      </w:r>
    </w:p>
    <w:p w14:paraId="5544F27F">
      <w:pPr>
        <w:keepNext w:val="0"/>
        <w:keepLines w:val="0"/>
        <w:widowControl/>
        <w:suppressLineNumbers w:val="0"/>
        <w:spacing w:beforeLines="-2147483648" w:line="240" w:lineRule="auto"/>
        <w:jc w:val="left"/>
        <w:rPr>
          <w:rFonts w:ascii="Times New Roman" w:hAnsi="Times New Roman" w:eastAsia="宋体" w:cs="Times New Roman"/>
          <w:b/>
          <w:color w:val="auto"/>
          <w:kern w:val="2"/>
          <w:sz w:val="36"/>
          <w:szCs w:val="36"/>
          <w:lang w:val="en-US" w:eastAsia="zh-CN" w:bidi="ar"/>
        </w:rPr>
      </w:pPr>
      <w:r>
        <w:rPr>
          <w:rFonts w:ascii="Times New Roman" w:hAnsi="Times New Roman" w:eastAsia="宋体" w:cs="Times New Roman"/>
          <w:b/>
          <w:color w:val="auto"/>
          <w:kern w:val="2"/>
          <w:sz w:val="36"/>
          <w:szCs w:val="36"/>
          <w:lang w:val="en-US" w:eastAsia="zh-CN" w:bidi="ar"/>
        </w:rPr>
        <w:br w:type="page"/>
      </w:r>
    </w:p>
    <w:p w14:paraId="443958EB">
      <w:pPr>
        <w:keepNext w:val="0"/>
        <w:keepLines w:val="0"/>
        <w:widowControl/>
        <w:suppressLineNumbers w:val="0"/>
        <w:spacing w:beforeLines="0" w:line="600" w:lineRule="exact"/>
        <w:jc w:val="center"/>
        <w:rPr>
          <w:rFonts w:hint="default" w:ascii="Times New Roman" w:hAnsi="Times New Roman" w:eastAsia="宋体" w:cs="Times New Roman"/>
          <w:b/>
          <w:color w:val="auto"/>
          <w:kern w:val="2"/>
          <w:sz w:val="36"/>
          <w:szCs w:val="36"/>
          <w:lang w:val="en-US" w:eastAsia="zh-CN" w:bidi="ar"/>
        </w:rPr>
      </w:pPr>
      <w:r>
        <w:rPr>
          <w:rFonts w:hint="default" w:ascii="Times New Roman" w:hAnsi="Times New Roman" w:eastAsia="宋体" w:cs="Times New Roman"/>
          <w:b/>
          <w:color w:val="auto"/>
          <w:kern w:val="2"/>
          <w:sz w:val="36"/>
          <w:szCs w:val="36"/>
          <w:lang w:val="en-US" w:eastAsia="zh-CN" w:bidi="ar"/>
        </w:rPr>
        <w:t>油  棕</w:t>
      </w:r>
    </w:p>
    <w:p w14:paraId="0806BF76">
      <w:pPr>
        <w:keepNext w:val="0"/>
        <w:keepLines w:val="0"/>
        <w:widowControl/>
        <w:suppressLineNumbers w:val="0"/>
        <w:jc w:val="center"/>
        <w:rPr>
          <w:rFonts w:hint="default" w:ascii="黑体" w:hAnsi="宋体" w:eastAsia="黑体" w:cs="黑体"/>
          <w:color w:val="auto"/>
          <w:kern w:val="0"/>
          <w:sz w:val="43"/>
          <w:szCs w:val="43"/>
          <w:lang w:val="en-US" w:eastAsia="zh-CN" w:bidi="ar"/>
        </w:rPr>
      </w:pPr>
    </w:p>
    <w:p w14:paraId="4945A58A">
      <w:pPr>
        <w:keepNext w:val="0"/>
        <w:keepLines w:val="0"/>
        <w:widowControl/>
        <w:suppressLineNumbers w:val="0"/>
        <w:ind w:firstLine="600" w:firstLineChars="200"/>
        <w:jc w:val="left"/>
        <w:rPr>
          <w:rFonts w:ascii="Times New Roman" w:hAnsi="Times New Roman" w:eastAsia="仿宋"/>
          <w:color w:val="auto"/>
          <w:kern w:val="0"/>
          <w:sz w:val="30"/>
          <w:szCs w:val="30"/>
          <w:highlight w:val="none"/>
          <w:lang w:bidi="ar"/>
        </w:rPr>
      </w:pPr>
      <w:r>
        <w:rPr>
          <w:rFonts w:hint="default" w:ascii="Times New Roman" w:hAnsi="Times New Roman" w:eastAsia="黑体" w:cs="Times New Roman"/>
          <w:bCs/>
          <w:color w:val="auto"/>
          <w:kern w:val="2"/>
          <w:sz w:val="30"/>
          <w:szCs w:val="30"/>
          <w:highlight w:val="none"/>
          <w:lang w:val="en-US" w:eastAsia="zh-CN" w:bidi="ar"/>
        </w:rPr>
        <w:t>审定编号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2"/>
          <w:sz w:val="30"/>
          <w:szCs w:val="30"/>
          <w:highlight w:val="none"/>
          <w:lang w:val="en-US" w:eastAsia="zh-CN" w:bidi="ar"/>
        </w:rPr>
        <w:t>：</w:t>
      </w:r>
      <w:r>
        <w:rPr>
          <w:rFonts w:ascii="Times New Roman" w:hAnsi="Times New Roman" w:eastAsia="仿宋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热品审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2024007 </w:t>
      </w:r>
    </w:p>
    <w:p w14:paraId="2B45FFC3">
      <w:pPr>
        <w:keepNext w:val="0"/>
        <w:keepLines w:val="0"/>
        <w:widowControl/>
        <w:suppressLineNumbers w:val="0"/>
        <w:ind w:firstLine="600" w:firstLineChars="200"/>
        <w:jc w:val="left"/>
        <w:rPr>
          <w:color w:val="auto"/>
          <w:highlight w:val="none"/>
        </w:rPr>
      </w:pPr>
      <w:r>
        <w:rPr>
          <w:rFonts w:hint="default" w:ascii="Times New Roman" w:hAnsi="Times New Roman" w:eastAsia="黑体" w:cs="Times New Roman"/>
          <w:bCs/>
          <w:color w:val="auto"/>
          <w:kern w:val="2"/>
          <w:sz w:val="30"/>
          <w:szCs w:val="30"/>
          <w:highlight w:val="none"/>
          <w:lang w:val="en-US" w:eastAsia="zh-CN" w:bidi="ar"/>
        </w:rPr>
        <w:t>品种名称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2"/>
          <w:sz w:val="30"/>
          <w:szCs w:val="30"/>
          <w:highlight w:val="none"/>
          <w:lang w:val="en-US" w:eastAsia="zh-CN" w:bidi="ar"/>
        </w:rPr>
        <w:t>：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 xml:space="preserve">热油3号 </w:t>
      </w:r>
    </w:p>
    <w:p w14:paraId="0762D696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eastAsia" w:ascii="仿宋_GB2312" w:hAnsi="宋体" w:eastAsia="仿宋_GB2312" w:cs="仿宋_GB2312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Cs/>
          <w:color w:val="auto"/>
          <w:kern w:val="2"/>
          <w:sz w:val="30"/>
          <w:szCs w:val="30"/>
          <w:highlight w:val="none"/>
          <w:lang w:val="en-US" w:eastAsia="zh-CN" w:bidi="ar"/>
        </w:rPr>
        <w:t>选育单位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2"/>
          <w:sz w:val="30"/>
          <w:szCs w:val="30"/>
          <w:highlight w:val="none"/>
          <w:lang w:val="en-US" w:eastAsia="zh-CN" w:bidi="ar"/>
        </w:rPr>
        <w:t>：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中国热带农业科学院椰子研究所、云南省农业科学院热带亚热带经济作物研究所</w:t>
      </w:r>
    </w:p>
    <w:p w14:paraId="232DE38E">
      <w:pPr>
        <w:keepNext w:val="0"/>
        <w:keepLines w:val="0"/>
        <w:widowControl/>
        <w:suppressLineNumbers w:val="0"/>
        <w:ind w:firstLine="600" w:firstLineChars="200"/>
        <w:jc w:val="left"/>
        <w:rPr>
          <w:rFonts w:hint="default" w:ascii="Times New Roman" w:hAnsi="Times New Roman" w:eastAsia="仿宋_GB2312" w:cs="Times New Roman"/>
          <w:color w:val="auto"/>
          <w:kern w:val="0"/>
          <w:sz w:val="31"/>
          <w:szCs w:val="31"/>
          <w:highlight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Cs/>
          <w:color w:val="auto"/>
          <w:kern w:val="2"/>
          <w:sz w:val="30"/>
          <w:szCs w:val="30"/>
          <w:highlight w:val="none"/>
          <w:lang w:val="en-US" w:eastAsia="zh-CN" w:bidi="ar"/>
        </w:rPr>
        <w:t>品种来源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2"/>
          <w:sz w:val="30"/>
          <w:szCs w:val="30"/>
          <w:highlight w:val="none"/>
          <w:lang w:val="en-US" w:eastAsia="zh-CN" w:bidi="ar"/>
        </w:rPr>
        <w:t>：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从哥斯达黎加引进的F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highlight w:val="none"/>
          <w:vertAlign w:val="baseline"/>
          <w:lang w:val="en-US" w:eastAsia="zh-CN" w:bidi="ar"/>
        </w:rPr>
        <w:t>1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代杂交种子，母本为Bamenda，父本为Ekona。</w:t>
      </w:r>
    </w:p>
    <w:p w14:paraId="6960B686">
      <w:pPr>
        <w:spacing w:line="360" w:lineRule="auto"/>
        <w:ind w:firstLine="600" w:firstLineChars="200"/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highlight w:val="none"/>
          <w:lang w:val="en-US" w:eastAsia="zh-CN" w:bidi="ar"/>
        </w:rPr>
      </w:pPr>
      <w:r>
        <w:rPr>
          <w:rFonts w:hint="default" w:ascii="Times New Roman" w:hAnsi="Times New Roman" w:eastAsia="黑体" w:cs="Times New Roman"/>
          <w:bCs/>
          <w:color w:val="auto"/>
          <w:kern w:val="2"/>
          <w:sz w:val="30"/>
          <w:szCs w:val="30"/>
          <w:highlight w:val="none"/>
          <w:lang w:val="en-US" w:eastAsia="zh-CN" w:bidi="ar"/>
        </w:rPr>
        <w:t>特征特性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2"/>
          <w:sz w:val="30"/>
          <w:szCs w:val="30"/>
          <w:highlight w:val="none"/>
          <w:lang w:val="en-US" w:eastAsia="zh-CN" w:bidi="ar"/>
        </w:rPr>
        <w:t>：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植株茎干直立，乔木，圆柱形，须根系。叶簇生于茎顶，羽状全裂。花单性，雌雄同株异序。果穗呈卵形，由果柄、果穗轴、小穗、小穗刺和果实组成，未成熟果实的颜色呈黑色，成熟的果实呈橙红色。果实形状呈卵形或椭圆形，外果皮光滑，中果皮厚，肉质，具纤维，内果皮骨质，坚硬，顶端有3个萌发孔，胚乳均匀，胚近顶侧生。种植3年后结果株比例为92.7%，种植后第10年，单果粒10.5⁓13.5 g，果肉厚5.5⁓7.0 mm；果实含油率为43%⁓44.5%，果穗出油率23.5%⁓27.5%。品种比较试验和区域性试验结果表明，“热油3号”棕榈油的总酚含量为894.99⁓943.85μg/g，显著高于参试品种，品质较优</w:t>
      </w: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，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为高酚新品种。</w:t>
      </w:r>
    </w:p>
    <w:p w14:paraId="01FE87CE">
      <w:pPr>
        <w:spacing w:line="360" w:lineRule="auto"/>
        <w:ind w:firstLine="600" w:firstLineChars="200"/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default" w:ascii="Times New Roman" w:hAnsi="Times New Roman" w:eastAsia="黑体" w:cs="Times New Roman"/>
          <w:bCs/>
          <w:color w:val="auto"/>
          <w:kern w:val="2"/>
          <w:sz w:val="30"/>
          <w:szCs w:val="30"/>
          <w:highlight w:val="none"/>
          <w:lang w:val="en-US" w:eastAsia="zh-CN" w:bidi="ar"/>
        </w:rPr>
        <w:t>产量表现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2"/>
          <w:sz w:val="30"/>
          <w:szCs w:val="30"/>
          <w:highlight w:val="none"/>
          <w:lang w:val="en-US" w:eastAsia="zh-CN" w:bidi="ar"/>
        </w:rPr>
        <w:t>：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历年品种比较试验结果表明，“热油3号”在海南定植后第10年，产油量为240.64 kg/亩，与对照品种的产油量未达到显著差异水平。</w:t>
      </w:r>
    </w:p>
    <w:p w14:paraId="22095BD0">
      <w:pPr>
        <w:spacing w:line="360" w:lineRule="auto"/>
        <w:ind w:firstLine="600" w:firstLineChars="200"/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default" w:ascii="Times New Roman" w:hAnsi="Times New Roman" w:eastAsia="黑体" w:cs="Times New Roman"/>
          <w:bCs/>
          <w:color w:val="auto"/>
          <w:kern w:val="2"/>
          <w:sz w:val="30"/>
          <w:szCs w:val="30"/>
          <w:lang w:val="en-US" w:eastAsia="zh-CN" w:bidi="ar"/>
        </w:rPr>
        <w:t>栽培技术要点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2"/>
          <w:sz w:val="30"/>
          <w:szCs w:val="30"/>
          <w:lang w:val="en-US" w:eastAsia="zh-CN" w:bidi="ar"/>
        </w:rPr>
        <w:t>：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整地挖穴</w:t>
      </w: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为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一犁一耙</w:t>
      </w: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，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种植穴长×宽×深为（60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⁓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80）cm×（60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⁓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80）cm×（60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⁓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80）cm。定植株行距（7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⁓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9）m×（7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⁓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9）m三角形种植，亩植10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⁓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11株。适时浇水，控高草；每株每年施复合肥2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⁓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8kg，配合补施其他肥料，每年施肥1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⁓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2次；4—6年树龄结合采果轻度修叶，此后结合采果修叶。授粉后5.5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highlight w:val="none"/>
          <w:lang w:val="en-US" w:eastAsia="zh-CN" w:bidi="ar"/>
        </w:rPr>
        <w:t>⁓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6个月，果实的颜色由黑色变成橙红色即可收获。</w:t>
      </w:r>
    </w:p>
    <w:p w14:paraId="01EB5277">
      <w:pPr>
        <w:keepNext w:val="0"/>
        <w:keepLines w:val="0"/>
        <w:widowControl/>
        <w:suppressLineNumbers w:val="0"/>
        <w:spacing w:line="360" w:lineRule="auto"/>
        <w:ind w:firstLine="600" w:firstLineChars="200"/>
        <w:jc w:val="left"/>
        <w:rPr>
          <w:rFonts w:ascii="Times New Roman" w:hAnsi="Times New Roman" w:eastAsia="仿宋"/>
          <w:color w:val="auto"/>
          <w:kern w:val="0"/>
          <w:sz w:val="30"/>
          <w:szCs w:val="30"/>
          <w:lang w:bidi="ar"/>
        </w:rPr>
      </w:pPr>
      <w:r>
        <w:rPr>
          <w:rFonts w:hint="default" w:ascii="Times New Roman" w:hAnsi="Times New Roman" w:eastAsia="黑体" w:cs="Times New Roman"/>
          <w:bCs/>
          <w:color w:val="auto"/>
          <w:kern w:val="2"/>
          <w:sz w:val="30"/>
          <w:szCs w:val="30"/>
          <w:lang w:val="en-US" w:eastAsia="zh-CN" w:bidi="ar"/>
        </w:rPr>
        <w:t>审定意见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2"/>
          <w:sz w:val="30"/>
          <w:szCs w:val="30"/>
          <w:lang w:val="en-US" w:eastAsia="zh-CN" w:bidi="ar"/>
        </w:rPr>
        <w:t>：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 xml:space="preserve">该品种符合《热带作物品种审定规范（油棕）》 </w:t>
      </w:r>
    </w:p>
    <w:p w14:paraId="551A9637">
      <w:pPr>
        <w:spacing w:line="360" w:lineRule="auto"/>
        <w:ind w:firstLine="0" w:firstLineChars="0"/>
        <w:jc w:val="left"/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</w:pP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审定要求</w:t>
      </w:r>
      <w:r>
        <w:rPr>
          <w:rFonts w:hint="default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，通过审定。适宜在适合海南省文昌市、云南省保山市潞江坝及相似气候区域种植推广。</w:t>
      </w:r>
    </w:p>
    <w:p w14:paraId="632F5688">
      <w:pPr>
        <w:rPr>
          <w:color w:val="auto"/>
        </w:rPr>
      </w:pPr>
    </w:p>
    <w:p w14:paraId="784D24C7">
      <w:pPr>
        <w:rPr>
          <w:color w:val="auto"/>
        </w:rPr>
      </w:pPr>
    </w:p>
    <w:p w14:paraId="43F3DE4C">
      <w:pPr>
        <w:ind w:firstLine="0" w:firstLineChars="0"/>
        <w:rPr>
          <w:rFonts w:ascii="Times New Roman" w:hAnsi="Times New Roman" w:eastAsia="仿宋"/>
          <w:color w:val="auto"/>
          <w:kern w:val="0"/>
          <w:sz w:val="30"/>
          <w:szCs w:val="30"/>
          <w:lang w:bidi="ar"/>
        </w:rPr>
      </w:pPr>
    </w:p>
    <w:p w14:paraId="3C6FC893">
      <w:pPr>
        <w:ind w:firstLine="0" w:firstLineChars="0"/>
        <w:rPr>
          <w:rFonts w:ascii="Times New Roman" w:hAnsi="Times New Roman" w:eastAsia="仿宋"/>
          <w:color w:val="auto"/>
          <w:kern w:val="0"/>
          <w:sz w:val="30"/>
          <w:szCs w:val="30"/>
          <w:lang w:bidi="ar"/>
        </w:rPr>
      </w:pPr>
    </w:p>
    <w:p w14:paraId="5F4E43D6">
      <w:pPr>
        <w:ind w:firstLine="0" w:firstLineChars="0"/>
        <w:rPr>
          <w:rFonts w:ascii="Times New Roman" w:hAnsi="Times New Roman" w:eastAsia="仿宋"/>
          <w:color w:val="auto"/>
          <w:kern w:val="0"/>
          <w:sz w:val="30"/>
          <w:szCs w:val="30"/>
          <w:lang w:bidi="ar"/>
        </w:rPr>
      </w:pPr>
    </w:p>
    <w:p w14:paraId="2F21D5A0">
      <w:pPr>
        <w:ind w:firstLine="0" w:firstLineChars="0"/>
        <w:rPr>
          <w:rFonts w:ascii="Times New Roman" w:hAnsi="Times New Roman" w:eastAsia="仿宋"/>
          <w:color w:val="auto"/>
          <w:kern w:val="0"/>
          <w:sz w:val="30"/>
          <w:szCs w:val="30"/>
          <w:lang w:bidi="ar"/>
        </w:rPr>
      </w:pPr>
    </w:p>
    <w:p w14:paraId="7BFE98D0">
      <w:pPr>
        <w:ind w:firstLine="0" w:firstLineChars="0"/>
        <w:rPr>
          <w:rFonts w:ascii="Times New Roman" w:hAnsi="Times New Roman" w:eastAsia="仿宋"/>
          <w:color w:val="auto"/>
          <w:kern w:val="0"/>
          <w:sz w:val="30"/>
          <w:szCs w:val="30"/>
          <w:lang w:bidi="ar"/>
        </w:rPr>
      </w:pPr>
    </w:p>
    <w:p w14:paraId="121512D7">
      <w:pPr>
        <w:ind w:firstLine="0" w:firstLineChars="0"/>
        <w:rPr>
          <w:rFonts w:ascii="Times New Roman" w:hAnsi="Times New Roman" w:eastAsia="仿宋"/>
          <w:color w:val="auto"/>
          <w:kern w:val="0"/>
          <w:sz w:val="30"/>
          <w:szCs w:val="30"/>
          <w:lang w:bidi="ar"/>
        </w:rPr>
      </w:pPr>
    </w:p>
    <w:p w14:paraId="1E76FA04">
      <w:pPr>
        <w:ind w:firstLine="0" w:firstLineChars="0"/>
        <w:rPr>
          <w:rFonts w:ascii="Times New Roman" w:hAnsi="Times New Roman" w:eastAsia="仿宋"/>
          <w:color w:val="auto"/>
          <w:kern w:val="0"/>
          <w:sz w:val="30"/>
          <w:szCs w:val="30"/>
          <w:lang w:bidi="ar"/>
        </w:rPr>
      </w:pPr>
    </w:p>
    <w:p w14:paraId="6D04C86F">
      <w:pPr>
        <w:ind w:firstLine="0" w:firstLineChars="0"/>
        <w:rPr>
          <w:rFonts w:ascii="Times New Roman" w:hAnsi="Times New Roman" w:eastAsia="仿宋"/>
          <w:color w:val="auto"/>
          <w:kern w:val="0"/>
          <w:sz w:val="30"/>
          <w:szCs w:val="30"/>
          <w:lang w:bidi="ar"/>
        </w:rPr>
      </w:pPr>
    </w:p>
    <w:p w14:paraId="1F464E20">
      <w:pPr>
        <w:ind w:firstLine="0" w:firstLineChars="0"/>
        <w:rPr>
          <w:rFonts w:ascii="Times New Roman" w:hAnsi="Times New Roman" w:eastAsia="仿宋"/>
          <w:color w:val="auto"/>
          <w:kern w:val="0"/>
          <w:sz w:val="30"/>
          <w:szCs w:val="30"/>
          <w:lang w:bidi="ar"/>
        </w:rPr>
      </w:pPr>
    </w:p>
    <w:p w14:paraId="38AC81CE">
      <w:pPr>
        <w:ind w:firstLine="0" w:firstLineChars="0"/>
        <w:rPr>
          <w:rFonts w:ascii="Times New Roman" w:hAnsi="Times New Roman" w:eastAsia="仿宋"/>
          <w:color w:val="auto"/>
          <w:kern w:val="0"/>
          <w:sz w:val="30"/>
          <w:szCs w:val="30"/>
          <w:lang w:bidi="ar"/>
        </w:rPr>
      </w:pPr>
    </w:p>
    <w:p w14:paraId="15D7DB6C">
      <w:pPr>
        <w:widowControl/>
        <w:spacing w:beforeLines="-2147483648" w:line="240" w:lineRule="auto"/>
        <w:jc w:val="left"/>
        <w:rPr>
          <w:rFonts w:hint="default" w:ascii="Times New Roman" w:hAnsi="Times New Roman"/>
          <w:b/>
          <w:color w:val="auto"/>
          <w:sz w:val="36"/>
          <w:szCs w:val="36"/>
          <w:lang w:bidi="ar"/>
        </w:rPr>
      </w:pPr>
      <w:r>
        <w:rPr>
          <w:rFonts w:hint="default" w:ascii="Times New Roman" w:hAnsi="Times New Roman"/>
          <w:b/>
          <w:color w:val="auto"/>
          <w:sz w:val="36"/>
          <w:szCs w:val="36"/>
          <w:lang w:bidi="ar"/>
        </w:rPr>
        <w:br w:type="page"/>
      </w:r>
    </w:p>
    <w:p w14:paraId="6361B9C2">
      <w:pPr>
        <w:widowControl/>
        <w:spacing w:beforeLines="0" w:line="600" w:lineRule="exact"/>
        <w:jc w:val="center"/>
        <w:rPr>
          <w:rFonts w:ascii="Times New Roman" w:hAnsi="Times New Roman"/>
          <w:b/>
          <w:color w:val="auto"/>
          <w:sz w:val="36"/>
          <w:szCs w:val="36"/>
          <w:lang w:bidi="ar"/>
        </w:rPr>
      </w:pPr>
      <w:r>
        <w:rPr>
          <w:rFonts w:hint="default" w:ascii="Times New Roman" w:hAnsi="Times New Roman"/>
          <w:b/>
          <w:color w:val="auto"/>
          <w:sz w:val="36"/>
          <w:szCs w:val="36"/>
          <w:lang w:bidi="ar"/>
        </w:rPr>
        <w:t>火龙果</w:t>
      </w:r>
    </w:p>
    <w:p w14:paraId="2286BE7F">
      <w:pPr>
        <w:rPr>
          <w:rFonts w:ascii="宋体" w:hAnsi="宋体"/>
          <w:b/>
          <w:color w:val="auto"/>
          <w:sz w:val="28"/>
          <w:szCs w:val="28"/>
        </w:rPr>
      </w:pPr>
    </w:p>
    <w:p w14:paraId="2ECF6A3C">
      <w:pPr>
        <w:spacing w:line="360" w:lineRule="auto"/>
        <w:ind w:firstLine="600" w:firstLineChars="200"/>
        <w:rPr>
          <w:rFonts w:hint="eastAsia" w:ascii="Times New Roman" w:hAnsi="Times New Roman" w:eastAsia="仿宋"/>
          <w:bCs/>
          <w:color w:val="auto"/>
          <w:sz w:val="30"/>
          <w:szCs w:val="30"/>
        </w:rPr>
      </w:pPr>
      <w:r>
        <w:rPr>
          <w:rFonts w:hint="default" w:ascii="Times New Roman" w:hAnsi="Times New Roman" w:eastAsia="黑体"/>
          <w:b w:val="0"/>
          <w:bCs/>
          <w:color w:val="auto"/>
          <w:sz w:val="30"/>
          <w:szCs w:val="30"/>
        </w:rPr>
        <w:t>审定编号：</w:t>
      </w:r>
      <w:r>
        <w:rPr>
          <w:rFonts w:hint="default" w:ascii="Times New Roman" w:hAnsi="Times New Roman" w:eastAsia="仿宋"/>
          <w:bCs/>
          <w:color w:val="auto"/>
          <w:sz w:val="30"/>
          <w:szCs w:val="30"/>
        </w:rPr>
        <w:t>热品审2</w:t>
      </w:r>
      <w:r>
        <w:rPr>
          <w:rFonts w:ascii="Times New Roman" w:hAnsi="Times New Roman" w:eastAsia="仿宋"/>
          <w:bCs/>
          <w:color w:val="auto"/>
          <w:sz w:val="30"/>
          <w:szCs w:val="30"/>
        </w:rPr>
        <w:t>02</w:t>
      </w:r>
      <w:r>
        <w:rPr>
          <w:rFonts w:hint="default" w:ascii="Times New Roman" w:hAnsi="Times New Roman" w:eastAsia="仿宋"/>
          <w:bCs/>
          <w:color w:val="auto"/>
          <w:sz w:val="30"/>
          <w:szCs w:val="30"/>
          <w:lang w:val="en-US" w:eastAsia="zh-CN"/>
        </w:rPr>
        <w:t>4</w:t>
      </w:r>
      <w:r>
        <w:rPr>
          <w:rFonts w:ascii="Times New Roman" w:hAnsi="Times New Roman" w:eastAsia="仿宋"/>
          <w:bCs/>
          <w:color w:val="auto"/>
          <w:sz w:val="30"/>
          <w:szCs w:val="30"/>
        </w:rPr>
        <w:t>00</w:t>
      </w:r>
      <w:r>
        <w:rPr>
          <w:rFonts w:hint="eastAsia" w:ascii="Times New Roman" w:hAnsi="Times New Roman" w:eastAsia="仿宋" w:cs="Times New Roman"/>
          <w:bCs/>
          <w:color w:val="auto"/>
          <w:sz w:val="30"/>
          <w:szCs w:val="30"/>
          <w:lang w:val="en-US" w:eastAsia="zh-CN"/>
        </w:rPr>
        <w:t>8</w:t>
      </w:r>
    </w:p>
    <w:p w14:paraId="65206792">
      <w:pPr>
        <w:spacing w:line="360" w:lineRule="auto"/>
        <w:ind w:firstLine="600" w:firstLineChars="200"/>
        <w:rPr>
          <w:rFonts w:hint="default" w:ascii="Times New Roman" w:hAnsi="Times New Roman" w:eastAsia="仿宋"/>
          <w:bCs/>
          <w:color w:val="auto"/>
          <w:sz w:val="30"/>
          <w:szCs w:val="30"/>
          <w:lang w:eastAsia="zh-CN"/>
        </w:rPr>
      </w:pPr>
      <w:r>
        <w:rPr>
          <w:rFonts w:hint="default" w:ascii="Times New Roman" w:hAnsi="Times New Roman" w:eastAsia="黑体"/>
          <w:b w:val="0"/>
          <w:bCs/>
          <w:color w:val="auto"/>
          <w:sz w:val="30"/>
          <w:szCs w:val="30"/>
        </w:rPr>
        <w:t>品种名称：</w:t>
      </w:r>
      <w:r>
        <w:rPr>
          <w:rFonts w:hint="default" w:ascii="Times New Roman" w:hAnsi="Times New Roman" w:eastAsia="仿宋"/>
          <w:bCs/>
          <w:color w:val="auto"/>
          <w:sz w:val="30"/>
          <w:szCs w:val="30"/>
          <w:lang w:val="en-US" w:eastAsia="zh-CN"/>
        </w:rPr>
        <w:t>红蜜</w:t>
      </w:r>
    </w:p>
    <w:p w14:paraId="46D1AEC8">
      <w:pPr>
        <w:spacing w:line="360" w:lineRule="auto"/>
        <w:ind w:firstLine="600" w:firstLineChars="200"/>
        <w:rPr>
          <w:rFonts w:hint="default" w:ascii="Times New Roman" w:hAnsi="Times New Roman" w:eastAsia="仿宋"/>
          <w:bCs/>
          <w:color w:val="auto"/>
          <w:sz w:val="30"/>
          <w:szCs w:val="30"/>
        </w:rPr>
      </w:pPr>
      <w:r>
        <w:rPr>
          <w:rFonts w:hint="default" w:ascii="Times New Roman" w:hAnsi="Times New Roman" w:eastAsia="黑体"/>
          <w:b w:val="0"/>
          <w:bCs/>
          <w:color w:val="auto"/>
          <w:sz w:val="30"/>
          <w:szCs w:val="30"/>
        </w:rPr>
        <w:t>选育单位：</w:t>
      </w:r>
      <w:r>
        <w:rPr>
          <w:rFonts w:hint="default" w:ascii="Times New Roman" w:hAnsi="Times New Roman" w:eastAsia="仿宋"/>
          <w:bCs/>
          <w:color w:val="auto"/>
          <w:sz w:val="30"/>
          <w:szCs w:val="30"/>
        </w:rPr>
        <w:t>福建省农业科学院果树研究所、中国热带农业科学院热带作物品种资源研究所、中国热带农业科学院三亚研究院、福建省福清市禾丰生态农业开发有限公司</w:t>
      </w:r>
    </w:p>
    <w:p w14:paraId="08530FB1">
      <w:pPr>
        <w:spacing w:line="360" w:lineRule="auto"/>
        <w:ind w:firstLine="600" w:firstLineChars="200"/>
        <w:rPr>
          <w:rFonts w:ascii="Times New Roman" w:hAnsi="Times New Roman" w:eastAsia="仿宋"/>
          <w:bCs/>
          <w:color w:val="auto"/>
          <w:sz w:val="30"/>
          <w:szCs w:val="30"/>
        </w:rPr>
      </w:pPr>
      <w:r>
        <w:rPr>
          <w:rFonts w:hint="default" w:ascii="Times New Roman" w:hAnsi="Times New Roman" w:eastAsia="黑体"/>
          <w:b w:val="0"/>
          <w:bCs/>
          <w:color w:val="auto"/>
          <w:sz w:val="30"/>
          <w:szCs w:val="30"/>
        </w:rPr>
        <w:t>品种来源：</w:t>
      </w:r>
      <w:r>
        <w:rPr>
          <w:rFonts w:hint="default" w:ascii="Times New Roman" w:hAnsi="Times New Roman" w:eastAsia="仿宋"/>
          <w:bCs/>
          <w:color w:val="auto"/>
          <w:sz w:val="30"/>
          <w:szCs w:val="30"/>
        </w:rPr>
        <w:t>从</w:t>
      </w:r>
      <w:r>
        <w:rPr>
          <w:rFonts w:hint="default" w:ascii="Times New Roman" w:hAnsi="Times New Roman" w:eastAsia="仿宋"/>
          <w:bCs/>
          <w:color w:val="auto"/>
          <w:sz w:val="30"/>
          <w:szCs w:val="30"/>
          <w:lang w:val="en-US" w:eastAsia="zh-CN"/>
        </w:rPr>
        <w:t>闽引9号</w:t>
      </w:r>
      <w:r>
        <w:rPr>
          <w:rFonts w:hint="default" w:ascii="Times New Roman" w:hAnsi="Times New Roman" w:eastAsia="仿宋"/>
          <w:bCs/>
          <w:color w:val="auto"/>
          <w:sz w:val="30"/>
          <w:szCs w:val="30"/>
        </w:rPr>
        <w:t>火龙果</w:t>
      </w:r>
      <w:r>
        <w:rPr>
          <w:rFonts w:hint="default" w:ascii="Times New Roman" w:hAnsi="Times New Roman" w:eastAsia="仿宋"/>
          <w:bCs/>
          <w:color w:val="auto"/>
          <w:sz w:val="30"/>
          <w:szCs w:val="30"/>
          <w:lang w:val="en-US" w:eastAsia="zh-CN"/>
        </w:rPr>
        <w:t>种质资源</w:t>
      </w:r>
      <w:r>
        <w:rPr>
          <w:rFonts w:hint="default" w:ascii="Times New Roman" w:hAnsi="Times New Roman" w:eastAsia="仿宋"/>
          <w:bCs/>
          <w:color w:val="auto"/>
          <w:sz w:val="30"/>
          <w:szCs w:val="30"/>
        </w:rPr>
        <w:t>芽变中选育而成。</w:t>
      </w:r>
    </w:p>
    <w:p w14:paraId="35F16CFA">
      <w:pPr>
        <w:adjustRightInd w:val="0"/>
        <w:snapToGrid w:val="0"/>
        <w:spacing w:line="360" w:lineRule="auto"/>
        <w:ind w:firstLine="600" w:firstLineChars="200"/>
        <w:rPr>
          <w:rFonts w:hint="default" w:ascii="Times New Roman" w:hAnsi="Times New Roman" w:eastAsia="仿宋"/>
          <w:b w:val="0"/>
          <w:bCs/>
          <w:color w:val="auto"/>
          <w:sz w:val="30"/>
          <w:szCs w:val="30"/>
        </w:rPr>
      </w:pPr>
      <w:r>
        <w:rPr>
          <w:rFonts w:hint="default" w:ascii="Times New Roman" w:hAnsi="Times New Roman" w:eastAsia="黑体"/>
          <w:b w:val="0"/>
          <w:bCs/>
          <w:color w:val="auto"/>
          <w:sz w:val="30"/>
          <w:szCs w:val="30"/>
        </w:rPr>
        <w:t>特征特性：</w:t>
      </w:r>
      <w:r>
        <w:rPr>
          <w:rFonts w:hint="default" w:ascii="Times New Roman" w:hAnsi="Times New Roman" w:eastAsia="仿宋"/>
          <w:bCs/>
          <w:color w:val="auto"/>
          <w:sz w:val="30"/>
          <w:szCs w:val="30"/>
          <w:lang w:val="en-US" w:eastAsia="zh-CN"/>
        </w:rPr>
        <w:t>多年生攀援肉质灌木，具气根。分枝多数，延伸，具3棱</w:t>
      </w:r>
      <w:r>
        <w:rPr>
          <w:rFonts w:hint="eastAsia" w:ascii="Times New Roman" w:hAnsi="Times New Roman" w:eastAsia="仿宋"/>
          <w:bCs/>
          <w:color w:val="auto"/>
          <w:sz w:val="30"/>
          <w:szCs w:val="30"/>
          <w:lang w:val="en-US" w:eastAsia="zh-CN"/>
        </w:rPr>
        <w:t>；</w:t>
      </w:r>
      <w:r>
        <w:rPr>
          <w:rFonts w:hint="default" w:ascii="Times New Roman" w:hAnsi="Times New Roman" w:eastAsia="仿宋"/>
          <w:bCs/>
          <w:color w:val="auto"/>
          <w:sz w:val="30"/>
          <w:szCs w:val="30"/>
        </w:rPr>
        <w:t>萼片</w:t>
      </w:r>
      <w:r>
        <w:rPr>
          <w:rFonts w:hint="default" w:ascii="Times New Roman" w:hAnsi="Times New Roman" w:eastAsia="仿宋"/>
          <w:bCs/>
          <w:color w:val="auto"/>
          <w:sz w:val="30"/>
          <w:szCs w:val="30"/>
          <w:lang w:val="en-US" w:eastAsia="zh-CN"/>
        </w:rPr>
        <w:t>绿</w:t>
      </w:r>
      <w:r>
        <w:rPr>
          <w:rFonts w:hint="default" w:ascii="Times New Roman" w:hAnsi="Times New Roman" w:eastAsia="仿宋"/>
          <w:bCs/>
          <w:color w:val="auto"/>
          <w:sz w:val="30"/>
          <w:szCs w:val="30"/>
        </w:rPr>
        <w:t>色</w:t>
      </w:r>
      <w:r>
        <w:rPr>
          <w:rFonts w:hint="default" w:ascii="Times New Roman" w:hAnsi="Times New Roman" w:eastAsia="仿宋"/>
          <w:bCs/>
          <w:color w:val="auto"/>
          <w:sz w:val="30"/>
          <w:szCs w:val="30"/>
          <w:lang w:eastAsia="zh-CN"/>
        </w:rPr>
        <w:t>，</w:t>
      </w:r>
      <w:r>
        <w:rPr>
          <w:rFonts w:hint="default" w:ascii="Times New Roman" w:hAnsi="Times New Roman" w:eastAsia="仿宋"/>
          <w:bCs/>
          <w:color w:val="auto"/>
          <w:sz w:val="30"/>
          <w:szCs w:val="30"/>
        </w:rPr>
        <w:t>花瓣白色；柱头开裂，裂片31，柱头与花药相齐。花夜开昼谢，自花授粉能力强。周年多次开花。在福建，果实生长发育期3</w:t>
      </w:r>
      <w:r>
        <w:rPr>
          <w:rFonts w:hint="default" w:ascii="Times New Roman" w:hAnsi="Times New Roman" w:eastAsia="仿宋"/>
          <w:bCs/>
          <w:color w:val="auto"/>
          <w:sz w:val="30"/>
          <w:szCs w:val="30"/>
          <w:lang w:val="en-US" w:eastAsia="zh-CN"/>
        </w:rPr>
        <w:t>4</w:t>
      </w:r>
      <w:r>
        <w:rPr>
          <w:rFonts w:hint="default" w:ascii="Times New Roman" w:hAnsi="Times New Roman" w:eastAsia="仿宋"/>
          <w:bCs/>
          <w:color w:val="auto"/>
          <w:sz w:val="30"/>
          <w:szCs w:val="30"/>
          <w:lang w:eastAsia="zh-CN"/>
        </w:rPr>
        <w:t>⁓</w:t>
      </w:r>
      <w:r>
        <w:rPr>
          <w:rFonts w:hint="default" w:ascii="Times New Roman" w:hAnsi="Times New Roman" w:eastAsia="仿宋"/>
          <w:bCs/>
          <w:color w:val="auto"/>
          <w:sz w:val="30"/>
          <w:szCs w:val="30"/>
          <w:lang w:val="en-US" w:eastAsia="zh-CN"/>
        </w:rPr>
        <w:t>51</w:t>
      </w:r>
      <w:r>
        <w:rPr>
          <w:rFonts w:hint="default" w:ascii="Times New Roman" w:hAnsi="Times New Roman" w:eastAsia="仿宋"/>
          <w:bCs/>
          <w:color w:val="auto"/>
          <w:sz w:val="30"/>
          <w:szCs w:val="30"/>
        </w:rPr>
        <w:t>d，成熟期6月下旬</w:t>
      </w:r>
      <w:r>
        <w:rPr>
          <w:rFonts w:hint="eastAsia" w:ascii="Times New Roman" w:hAnsi="Times New Roman" w:eastAsia="仿宋"/>
          <w:bCs/>
          <w:color w:val="auto"/>
          <w:sz w:val="30"/>
          <w:szCs w:val="30"/>
          <w:lang w:eastAsia="zh-CN"/>
        </w:rPr>
        <w:t>—</w:t>
      </w:r>
      <w:r>
        <w:rPr>
          <w:rFonts w:hint="default" w:ascii="Times New Roman" w:hAnsi="Times New Roman" w:eastAsia="仿宋"/>
          <w:bCs/>
          <w:color w:val="auto"/>
          <w:sz w:val="30"/>
          <w:szCs w:val="30"/>
        </w:rPr>
        <w:t>12月中旬；全年可采12批果，高产批次约3批。在海南，果实生长发育期</w:t>
      </w:r>
      <w:r>
        <w:rPr>
          <w:rFonts w:hint="default" w:ascii="Times New Roman" w:hAnsi="Times New Roman" w:eastAsia="仿宋"/>
          <w:bCs/>
          <w:color w:val="auto"/>
          <w:sz w:val="30"/>
          <w:szCs w:val="30"/>
          <w:lang w:val="en-US" w:eastAsia="zh-CN"/>
        </w:rPr>
        <w:t>33</w:t>
      </w:r>
      <w:r>
        <w:rPr>
          <w:rFonts w:hint="default" w:ascii="Times New Roman" w:hAnsi="Times New Roman" w:eastAsia="仿宋"/>
          <w:bCs/>
          <w:color w:val="auto"/>
          <w:sz w:val="30"/>
          <w:szCs w:val="30"/>
          <w:lang w:eastAsia="zh-CN"/>
        </w:rPr>
        <w:t>⁓</w:t>
      </w:r>
      <w:r>
        <w:rPr>
          <w:rFonts w:hint="default" w:ascii="Times New Roman" w:hAnsi="Times New Roman" w:eastAsia="仿宋"/>
          <w:bCs/>
          <w:color w:val="auto"/>
          <w:sz w:val="30"/>
          <w:szCs w:val="30"/>
          <w:lang w:val="en-US" w:eastAsia="zh-CN"/>
        </w:rPr>
        <w:t>43</w:t>
      </w:r>
      <w:r>
        <w:rPr>
          <w:rFonts w:hint="default" w:ascii="Times New Roman" w:hAnsi="Times New Roman" w:eastAsia="仿宋"/>
          <w:bCs/>
          <w:color w:val="auto"/>
          <w:sz w:val="30"/>
          <w:szCs w:val="30"/>
        </w:rPr>
        <w:t>d，成熟期5月下旬至12月中旬；全年可采16批果，高产批次约5批。果近圆形，果大，成熟果皮紫红色，果面无刺；果肉紫红色</w:t>
      </w:r>
      <w:r>
        <w:rPr>
          <w:rFonts w:hint="default" w:ascii="Times New Roman" w:hAnsi="Times New Roman" w:eastAsia="仿宋"/>
          <w:bCs/>
          <w:color w:val="auto"/>
          <w:sz w:val="30"/>
          <w:szCs w:val="30"/>
          <w:lang w:eastAsia="zh-CN"/>
        </w:rPr>
        <w:t>，</w:t>
      </w:r>
      <w:r>
        <w:rPr>
          <w:rFonts w:hint="default" w:ascii="Times New Roman" w:hAnsi="Times New Roman" w:eastAsia="仿宋"/>
          <w:bCs/>
          <w:color w:val="auto"/>
          <w:sz w:val="30"/>
          <w:szCs w:val="30"/>
        </w:rPr>
        <w:t>柔软细腻，多汁，味清甜，微香</w:t>
      </w:r>
      <w:r>
        <w:rPr>
          <w:rFonts w:hint="default" w:ascii="Times New Roman" w:hAnsi="Times New Roman" w:eastAsia="仿宋"/>
          <w:bCs/>
          <w:color w:val="auto"/>
          <w:sz w:val="30"/>
          <w:szCs w:val="30"/>
          <w:lang w:eastAsia="zh-CN"/>
        </w:rPr>
        <w:t>，</w:t>
      </w:r>
      <w:r>
        <w:rPr>
          <w:rFonts w:hint="default" w:ascii="Times New Roman" w:hAnsi="Times New Roman" w:eastAsia="仿宋"/>
          <w:bCs/>
          <w:color w:val="auto"/>
          <w:sz w:val="30"/>
          <w:szCs w:val="30"/>
        </w:rPr>
        <w:t>种子细小，黑芝麻状。</w:t>
      </w:r>
      <w:r>
        <w:rPr>
          <w:rFonts w:hint="default" w:ascii="Times New Roman" w:hAnsi="Times New Roman" w:eastAsia="仿宋"/>
          <w:bCs/>
          <w:color w:val="auto"/>
          <w:sz w:val="30"/>
          <w:szCs w:val="30"/>
          <w:lang w:val="en-US" w:eastAsia="zh-CN"/>
        </w:rPr>
        <w:t>该品种</w:t>
      </w:r>
      <w:r>
        <w:rPr>
          <w:rFonts w:hint="default" w:ascii="Times New Roman" w:hAnsi="Times New Roman" w:eastAsia="仿宋"/>
          <w:bCs/>
          <w:color w:val="auto"/>
          <w:sz w:val="30"/>
          <w:szCs w:val="30"/>
        </w:rPr>
        <w:t>自交亲和，丰产稳产</w:t>
      </w:r>
      <w:r>
        <w:rPr>
          <w:rFonts w:hint="default" w:ascii="Times New Roman" w:hAnsi="Times New Roman" w:eastAsia="仿宋"/>
          <w:bCs/>
          <w:color w:val="auto"/>
          <w:sz w:val="30"/>
          <w:szCs w:val="30"/>
          <w:lang w:eastAsia="zh-CN"/>
        </w:rPr>
        <w:t>，</w:t>
      </w:r>
      <w:r>
        <w:rPr>
          <w:rFonts w:hint="default" w:ascii="Times New Roman" w:hAnsi="Times New Roman" w:eastAsia="仿宋"/>
          <w:bCs/>
          <w:color w:val="auto"/>
          <w:sz w:val="30"/>
          <w:szCs w:val="30"/>
        </w:rPr>
        <w:t>抗寒性较强，</w:t>
      </w:r>
      <w:r>
        <w:rPr>
          <w:rFonts w:hint="default" w:ascii="Times New Roman" w:hAnsi="Times New Roman" w:eastAsia="仿宋"/>
          <w:bCs/>
          <w:color w:val="auto"/>
          <w:sz w:val="30"/>
          <w:szCs w:val="30"/>
          <w:lang w:val="en-US" w:eastAsia="zh-CN"/>
        </w:rPr>
        <w:t>果实</w:t>
      </w:r>
      <w:r>
        <w:rPr>
          <w:rFonts w:hint="default" w:ascii="Times New Roman" w:hAnsi="Times New Roman" w:eastAsia="仿宋"/>
          <w:bCs/>
          <w:color w:val="auto"/>
          <w:sz w:val="30"/>
          <w:szCs w:val="30"/>
        </w:rPr>
        <w:t>品质</w:t>
      </w:r>
      <w:r>
        <w:rPr>
          <w:rFonts w:hint="default" w:ascii="Times New Roman" w:hAnsi="Times New Roman" w:eastAsia="仿宋"/>
          <w:bCs/>
          <w:color w:val="auto"/>
          <w:sz w:val="30"/>
          <w:szCs w:val="30"/>
          <w:lang w:val="en-US" w:eastAsia="zh-CN"/>
        </w:rPr>
        <w:t>优</w:t>
      </w:r>
      <w:r>
        <w:rPr>
          <w:rFonts w:hint="default" w:ascii="Times New Roman" w:hAnsi="Times New Roman" w:eastAsia="仿宋"/>
          <w:bCs/>
          <w:color w:val="auto"/>
          <w:sz w:val="30"/>
          <w:szCs w:val="30"/>
        </w:rPr>
        <w:t>，不易裂果，</w:t>
      </w:r>
      <w:r>
        <w:rPr>
          <w:rFonts w:hint="default" w:ascii="Times New Roman" w:hAnsi="Times New Roman" w:eastAsia="仿宋"/>
          <w:bCs/>
          <w:color w:val="auto"/>
          <w:sz w:val="30"/>
          <w:szCs w:val="30"/>
          <w:lang w:val="en-US" w:eastAsia="zh-CN"/>
        </w:rPr>
        <w:t>鳞片多，耐贮运</w:t>
      </w:r>
      <w:r>
        <w:rPr>
          <w:rFonts w:hint="default" w:ascii="Times New Roman" w:hAnsi="Times New Roman" w:eastAsia="仿宋"/>
          <w:bCs/>
          <w:color w:val="auto"/>
          <w:sz w:val="30"/>
          <w:szCs w:val="30"/>
        </w:rPr>
        <w:t>。</w:t>
      </w:r>
    </w:p>
    <w:p w14:paraId="06D7489F">
      <w:pPr>
        <w:spacing w:line="360" w:lineRule="auto"/>
        <w:ind w:firstLine="600" w:firstLineChars="200"/>
        <w:rPr>
          <w:rFonts w:hint="default" w:ascii="Times New Roman" w:hAnsi="Times New Roman" w:eastAsia="仿宋"/>
          <w:bCs/>
          <w:color w:val="auto"/>
          <w:sz w:val="30"/>
          <w:szCs w:val="30"/>
        </w:rPr>
      </w:pPr>
      <w:r>
        <w:rPr>
          <w:rFonts w:hint="default" w:ascii="Times New Roman" w:hAnsi="Times New Roman" w:eastAsia="黑体"/>
          <w:b w:val="0"/>
          <w:bCs/>
          <w:color w:val="auto"/>
          <w:sz w:val="30"/>
          <w:szCs w:val="30"/>
        </w:rPr>
        <w:t>产量表现：</w:t>
      </w:r>
      <w:r>
        <w:rPr>
          <w:rFonts w:hint="default" w:ascii="Times New Roman" w:hAnsi="Times New Roman" w:eastAsia="仿宋"/>
          <w:bCs/>
          <w:color w:val="auto"/>
          <w:sz w:val="30"/>
          <w:szCs w:val="30"/>
        </w:rPr>
        <w:t>历年生产性试验结果表明，扦插苗果园（亩植</w:t>
      </w:r>
      <w:r>
        <w:rPr>
          <w:rFonts w:hint="default" w:ascii="Times New Roman" w:hAnsi="Times New Roman" w:eastAsia="仿宋"/>
          <w:bCs/>
          <w:color w:val="auto"/>
          <w:sz w:val="30"/>
          <w:szCs w:val="30"/>
          <w:lang w:val="en-US" w:eastAsia="zh-CN"/>
        </w:rPr>
        <w:t>8</w:t>
      </w:r>
      <w:r>
        <w:rPr>
          <w:rFonts w:hint="default" w:ascii="Times New Roman" w:hAnsi="Times New Roman" w:eastAsia="仿宋"/>
          <w:bCs/>
          <w:color w:val="auto"/>
          <w:sz w:val="30"/>
          <w:szCs w:val="30"/>
        </w:rPr>
        <w:t>00株）第2年开始投产，福建株产1.</w:t>
      </w:r>
      <w:r>
        <w:rPr>
          <w:rFonts w:hint="default" w:ascii="Times New Roman" w:hAnsi="Times New Roman" w:eastAsia="仿宋"/>
          <w:bCs/>
          <w:color w:val="auto"/>
          <w:sz w:val="30"/>
          <w:szCs w:val="30"/>
          <w:lang w:val="en-US" w:eastAsia="zh-CN"/>
        </w:rPr>
        <w:t>63</w:t>
      </w:r>
      <w:r>
        <w:rPr>
          <w:rFonts w:hint="default" w:ascii="Times New Roman" w:hAnsi="Times New Roman" w:eastAsia="仿宋"/>
          <w:bCs/>
          <w:color w:val="auto"/>
          <w:sz w:val="30"/>
          <w:szCs w:val="30"/>
        </w:rPr>
        <w:t>kg，亩产13</w:t>
      </w:r>
      <w:r>
        <w:rPr>
          <w:rFonts w:hint="default" w:ascii="Times New Roman" w:hAnsi="Times New Roman" w:eastAsia="仿宋"/>
          <w:bCs/>
          <w:color w:val="auto"/>
          <w:sz w:val="30"/>
          <w:szCs w:val="30"/>
          <w:lang w:val="en-US" w:eastAsia="zh-CN"/>
        </w:rPr>
        <w:t>04.36</w:t>
      </w:r>
      <w:r>
        <w:rPr>
          <w:rFonts w:hint="default" w:ascii="Times New Roman" w:hAnsi="Times New Roman" w:eastAsia="仿宋"/>
          <w:bCs/>
          <w:color w:val="auto"/>
          <w:sz w:val="30"/>
          <w:szCs w:val="30"/>
        </w:rPr>
        <w:t>kg，海南株产</w:t>
      </w:r>
      <w:r>
        <w:rPr>
          <w:rFonts w:hint="default" w:ascii="Times New Roman" w:hAnsi="Times New Roman" w:eastAsia="仿宋"/>
          <w:bCs/>
          <w:color w:val="auto"/>
          <w:sz w:val="30"/>
          <w:szCs w:val="30"/>
          <w:lang w:val="en-US" w:eastAsia="zh-CN"/>
        </w:rPr>
        <w:t>1.95</w:t>
      </w:r>
      <w:r>
        <w:rPr>
          <w:rFonts w:hint="default" w:ascii="Times New Roman" w:hAnsi="Times New Roman" w:eastAsia="仿宋"/>
          <w:bCs/>
          <w:color w:val="auto"/>
          <w:sz w:val="30"/>
          <w:szCs w:val="30"/>
        </w:rPr>
        <w:t>kg，亩产15</w:t>
      </w:r>
      <w:r>
        <w:rPr>
          <w:rFonts w:hint="default" w:ascii="Times New Roman" w:hAnsi="Times New Roman" w:eastAsia="仿宋"/>
          <w:bCs/>
          <w:color w:val="auto"/>
          <w:sz w:val="30"/>
          <w:szCs w:val="30"/>
          <w:lang w:val="en-US" w:eastAsia="zh-CN"/>
        </w:rPr>
        <w:t>60.43</w:t>
      </w:r>
      <w:r>
        <w:rPr>
          <w:rFonts w:hint="default" w:ascii="Times New Roman" w:hAnsi="Times New Roman" w:eastAsia="仿宋"/>
          <w:bCs/>
          <w:color w:val="auto"/>
          <w:sz w:val="30"/>
          <w:szCs w:val="30"/>
        </w:rPr>
        <w:t>kg，第3年进入盛果期，福建株产3.</w:t>
      </w:r>
      <w:r>
        <w:rPr>
          <w:rFonts w:hint="default" w:ascii="Times New Roman" w:hAnsi="Times New Roman" w:eastAsia="仿宋"/>
          <w:bCs/>
          <w:color w:val="auto"/>
          <w:sz w:val="30"/>
          <w:szCs w:val="30"/>
          <w:lang w:val="en-US" w:eastAsia="zh-CN"/>
        </w:rPr>
        <w:t>30</w:t>
      </w:r>
      <w:r>
        <w:rPr>
          <w:rFonts w:hint="default" w:ascii="Times New Roman" w:hAnsi="Times New Roman" w:eastAsia="仿宋"/>
          <w:bCs/>
          <w:color w:val="auto"/>
          <w:sz w:val="30"/>
          <w:szCs w:val="30"/>
        </w:rPr>
        <w:t>kg，亩产2</w:t>
      </w:r>
      <w:r>
        <w:rPr>
          <w:rFonts w:hint="default" w:ascii="Times New Roman" w:hAnsi="Times New Roman" w:eastAsia="仿宋"/>
          <w:bCs/>
          <w:color w:val="auto"/>
          <w:sz w:val="30"/>
          <w:szCs w:val="30"/>
          <w:lang w:val="en-US" w:eastAsia="zh-CN"/>
        </w:rPr>
        <w:t>636.71</w:t>
      </w:r>
      <w:r>
        <w:rPr>
          <w:rFonts w:hint="default" w:ascii="Times New Roman" w:hAnsi="Times New Roman" w:eastAsia="仿宋"/>
          <w:bCs/>
          <w:color w:val="auto"/>
          <w:sz w:val="30"/>
          <w:szCs w:val="30"/>
        </w:rPr>
        <w:t>kg，海南株产</w:t>
      </w:r>
      <w:r>
        <w:rPr>
          <w:rFonts w:hint="default" w:ascii="Times New Roman" w:hAnsi="Times New Roman" w:eastAsia="仿宋"/>
          <w:bCs/>
          <w:color w:val="auto"/>
          <w:sz w:val="30"/>
          <w:szCs w:val="30"/>
          <w:lang w:val="en-US" w:eastAsia="zh-CN"/>
        </w:rPr>
        <w:t>4.55</w:t>
      </w:r>
      <w:r>
        <w:rPr>
          <w:rFonts w:hint="default" w:ascii="Times New Roman" w:hAnsi="Times New Roman" w:eastAsia="仿宋"/>
          <w:bCs/>
          <w:color w:val="auto"/>
          <w:sz w:val="30"/>
          <w:szCs w:val="30"/>
        </w:rPr>
        <w:t>kg，亩产3</w:t>
      </w:r>
      <w:r>
        <w:rPr>
          <w:rFonts w:hint="default" w:ascii="Times New Roman" w:hAnsi="Times New Roman" w:eastAsia="仿宋"/>
          <w:bCs/>
          <w:color w:val="auto"/>
          <w:sz w:val="30"/>
          <w:szCs w:val="30"/>
          <w:lang w:val="en-US" w:eastAsia="zh-CN"/>
        </w:rPr>
        <w:t>64</w:t>
      </w:r>
      <w:r>
        <w:rPr>
          <w:rFonts w:hint="default" w:ascii="Times New Roman" w:hAnsi="Times New Roman" w:eastAsia="仿宋"/>
          <w:bCs/>
          <w:color w:val="auto"/>
          <w:sz w:val="30"/>
          <w:szCs w:val="30"/>
        </w:rPr>
        <w:t>0.</w:t>
      </w:r>
      <w:r>
        <w:rPr>
          <w:rFonts w:hint="default" w:ascii="Times New Roman" w:hAnsi="Times New Roman" w:eastAsia="仿宋"/>
          <w:bCs/>
          <w:color w:val="auto"/>
          <w:sz w:val="30"/>
          <w:szCs w:val="30"/>
          <w:lang w:val="en-US" w:eastAsia="zh-CN"/>
        </w:rPr>
        <w:t>9</w:t>
      </w:r>
      <w:r>
        <w:rPr>
          <w:rFonts w:hint="default" w:ascii="Times New Roman" w:hAnsi="Times New Roman" w:eastAsia="仿宋"/>
          <w:bCs/>
          <w:color w:val="auto"/>
          <w:sz w:val="30"/>
          <w:szCs w:val="30"/>
        </w:rPr>
        <w:t>kg。</w:t>
      </w:r>
    </w:p>
    <w:p w14:paraId="56D2A465">
      <w:pPr>
        <w:adjustRightInd w:val="0"/>
        <w:snapToGrid w:val="0"/>
        <w:spacing w:line="360" w:lineRule="auto"/>
        <w:ind w:firstLine="600" w:firstLineChars="200"/>
        <w:rPr>
          <w:rFonts w:hint="default" w:ascii="Times New Roman" w:hAnsi="Times New Roman" w:eastAsia="仿宋"/>
          <w:bCs/>
          <w:color w:val="auto"/>
          <w:sz w:val="30"/>
          <w:szCs w:val="30"/>
        </w:rPr>
      </w:pPr>
      <w:r>
        <w:rPr>
          <w:rFonts w:hint="default" w:ascii="Times New Roman" w:hAnsi="Times New Roman" w:eastAsia="黑体"/>
          <w:b w:val="0"/>
          <w:bCs/>
          <w:color w:val="auto"/>
          <w:sz w:val="30"/>
          <w:szCs w:val="30"/>
        </w:rPr>
        <w:t>栽培技术要点：</w:t>
      </w:r>
      <w:r>
        <w:rPr>
          <w:rFonts w:hint="default" w:ascii="Times New Roman" w:hAnsi="Times New Roman" w:eastAsia="仿宋"/>
          <w:bCs/>
          <w:color w:val="auto"/>
          <w:sz w:val="30"/>
          <w:szCs w:val="30"/>
        </w:rPr>
        <w:t>宜地选择：最冷月平均气温＞10℃、阳光充足的区域种植。采用枝条扦插繁殖，搭排架定植，浅植3</w:t>
      </w:r>
      <w:r>
        <w:rPr>
          <w:rFonts w:hint="default" w:ascii="Times New Roman" w:hAnsi="Times New Roman" w:eastAsia="仿宋"/>
          <w:bCs/>
          <w:color w:val="auto"/>
          <w:sz w:val="30"/>
          <w:szCs w:val="30"/>
          <w:lang w:eastAsia="zh-CN"/>
        </w:rPr>
        <w:t>⁓</w:t>
      </w:r>
      <w:r>
        <w:rPr>
          <w:rFonts w:hint="default" w:ascii="Times New Roman" w:hAnsi="Times New Roman" w:eastAsia="仿宋"/>
          <w:bCs/>
          <w:color w:val="auto"/>
          <w:sz w:val="30"/>
          <w:szCs w:val="30"/>
        </w:rPr>
        <w:t>5cm。宜适度密植，株行距0.3</w:t>
      </w:r>
      <w:r>
        <w:rPr>
          <w:rFonts w:hint="default" w:ascii="Times New Roman" w:hAnsi="Times New Roman" w:eastAsia="仿宋"/>
          <w:bCs/>
          <w:color w:val="auto"/>
          <w:sz w:val="30"/>
          <w:szCs w:val="30"/>
          <w:lang w:eastAsia="zh-CN"/>
        </w:rPr>
        <w:t>⁓</w:t>
      </w:r>
      <w:r>
        <w:rPr>
          <w:rFonts w:hint="default" w:ascii="Times New Roman" w:hAnsi="Times New Roman" w:eastAsia="仿宋"/>
          <w:bCs/>
          <w:color w:val="auto"/>
          <w:sz w:val="30"/>
          <w:szCs w:val="30"/>
        </w:rPr>
        <w:t>0.5m×2.2</w:t>
      </w:r>
      <w:r>
        <w:rPr>
          <w:rFonts w:hint="default" w:ascii="Times New Roman" w:hAnsi="Times New Roman" w:eastAsia="仿宋"/>
          <w:bCs/>
          <w:color w:val="auto"/>
          <w:sz w:val="30"/>
          <w:szCs w:val="30"/>
          <w:lang w:eastAsia="zh-CN"/>
        </w:rPr>
        <w:t>⁓</w:t>
      </w:r>
      <w:r>
        <w:rPr>
          <w:rFonts w:hint="default" w:ascii="Times New Roman" w:hAnsi="Times New Roman" w:eastAsia="仿宋"/>
          <w:bCs/>
          <w:color w:val="auto"/>
          <w:sz w:val="30"/>
          <w:szCs w:val="30"/>
        </w:rPr>
        <w:t>2.5m。防草布覆盖；微喷灌溉，水肥一体化；以有机肥为主，化肥为辅，年施有机肥3次，每批幼果补施水肥1次、根外追肥1次。适时修剪，每株留12</w:t>
      </w:r>
      <w:r>
        <w:rPr>
          <w:rFonts w:hint="default" w:ascii="Times New Roman" w:hAnsi="Times New Roman" w:eastAsia="仿宋"/>
          <w:bCs/>
          <w:color w:val="auto"/>
          <w:sz w:val="30"/>
          <w:szCs w:val="30"/>
          <w:lang w:eastAsia="zh-CN"/>
        </w:rPr>
        <w:t>⁓</w:t>
      </w:r>
      <w:r>
        <w:rPr>
          <w:rFonts w:hint="default" w:ascii="Times New Roman" w:hAnsi="Times New Roman" w:eastAsia="仿宋"/>
          <w:bCs/>
          <w:color w:val="auto"/>
          <w:sz w:val="30"/>
          <w:szCs w:val="30"/>
        </w:rPr>
        <w:t>15根枝条，使其分布均匀，充分受光。每批每个结果枝留1个花蕾，谢花后第5天清除残留花瓣，单批每株留3</w:t>
      </w:r>
      <w:r>
        <w:rPr>
          <w:rFonts w:hint="default" w:ascii="Times New Roman" w:hAnsi="Times New Roman" w:eastAsia="仿宋"/>
          <w:bCs/>
          <w:color w:val="auto"/>
          <w:sz w:val="30"/>
          <w:szCs w:val="30"/>
          <w:lang w:eastAsia="zh-CN"/>
        </w:rPr>
        <w:t>⁓</w:t>
      </w:r>
      <w:r>
        <w:rPr>
          <w:rFonts w:hint="default" w:ascii="Times New Roman" w:hAnsi="Times New Roman" w:eastAsia="仿宋"/>
          <w:bCs/>
          <w:color w:val="auto"/>
          <w:sz w:val="30"/>
          <w:szCs w:val="30"/>
        </w:rPr>
        <w:t>5个果；疏果后套袋。适时防治</w:t>
      </w:r>
      <w:r>
        <w:rPr>
          <w:rFonts w:hint="default" w:ascii="Times New Roman" w:hAnsi="Times New Roman" w:eastAsia="仿宋"/>
          <w:bCs/>
          <w:color w:val="auto"/>
          <w:sz w:val="30"/>
          <w:szCs w:val="30"/>
          <w:lang w:val="en-US" w:eastAsia="zh-CN"/>
        </w:rPr>
        <w:t>溃疡病、桔小实蝇等</w:t>
      </w:r>
      <w:r>
        <w:rPr>
          <w:rFonts w:hint="default" w:ascii="Times New Roman" w:hAnsi="Times New Roman" w:eastAsia="仿宋"/>
          <w:bCs/>
          <w:color w:val="auto"/>
          <w:sz w:val="30"/>
          <w:szCs w:val="30"/>
        </w:rPr>
        <w:t>病虫害。果实饱满</w:t>
      </w:r>
      <w:r>
        <w:rPr>
          <w:rFonts w:hint="default" w:ascii="Times New Roman" w:hAnsi="Times New Roman" w:eastAsia="仿宋"/>
          <w:bCs/>
          <w:color w:val="auto"/>
          <w:sz w:val="30"/>
          <w:szCs w:val="30"/>
          <w:lang w:eastAsia="zh-CN"/>
        </w:rPr>
        <w:t>、</w:t>
      </w:r>
      <w:r>
        <w:rPr>
          <w:rFonts w:hint="default" w:ascii="Times New Roman" w:hAnsi="Times New Roman" w:eastAsia="仿宋"/>
          <w:bCs/>
          <w:color w:val="auto"/>
          <w:sz w:val="30"/>
          <w:szCs w:val="30"/>
        </w:rPr>
        <w:t>转色完全</w:t>
      </w:r>
      <w:r>
        <w:rPr>
          <w:rFonts w:hint="default" w:ascii="Times New Roman" w:hAnsi="Times New Roman" w:eastAsia="仿宋"/>
          <w:bCs/>
          <w:color w:val="auto"/>
          <w:sz w:val="30"/>
          <w:szCs w:val="30"/>
          <w:lang w:val="en-US" w:eastAsia="zh-CN"/>
        </w:rPr>
        <w:t>时</w:t>
      </w:r>
      <w:r>
        <w:rPr>
          <w:rFonts w:hint="default" w:ascii="Times New Roman" w:hAnsi="Times New Roman" w:eastAsia="仿宋"/>
          <w:bCs/>
          <w:color w:val="auto"/>
          <w:sz w:val="30"/>
          <w:szCs w:val="30"/>
        </w:rPr>
        <w:t>采收。</w:t>
      </w:r>
    </w:p>
    <w:p w14:paraId="3C92526F">
      <w:pPr>
        <w:spacing w:line="360" w:lineRule="auto"/>
        <w:ind w:firstLine="562" w:firstLineChars="200"/>
        <w:rPr>
          <w:rFonts w:ascii="Times New Roman" w:hAnsi="Times New Roman" w:eastAsia="仿宋"/>
          <w:bCs/>
          <w:color w:val="auto"/>
          <w:sz w:val="30"/>
          <w:szCs w:val="30"/>
        </w:rPr>
      </w:pPr>
      <w:r>
        <w:rPr>
          <w:rFonts w:hint="eastAsia" w:ascii="宋体" w:hAnsi="宋体"/>
          <w:b/>
          <w:color w:val="auto"/>
          <w:sz w:val="28"/>
          <w:szCs w:val="28"/>
        </w:rPr>
        <w:t>审定意见：</w:t>
      </w:r>
      <w:r>
        <w:rPr>
          <w:rFonts w:hint="default" w:ascii="Times New Roman" w:hAnsi="Times New Roman" w:eastAsia="仿宋"/>
          <w:bCs/>
          <w:color w:val="auto"/>
          <w:sz w:val="30"/>
          <w:szCs w:val="30"/>
        </w:rPr>
        <w:t>该品种符合《热带作物品种审定规范 火龙果》</w:t>
      </w:r>
      <w:r>
        <w:rPr>
          <w:rFonts w:hint="eastAsia" w:ascii="Times New Roman" w:hAnsi="Times New Roman" w:eastAsia="仿宋"/>
          <w:bCs/>
          <w:color w:val="auto"/>
          <w:sz w:val="30"/>
          <w:szCs w:val="30"/>
          <w:lang w:eastAsia="zh-CN"/>
        </w:rPr>
        <w:t>审定要求</w:t>
      </w:r>
      <w:r>
        <w:rPr>
          <w:rFonts w:hint="default" w:ascii="Times New Roman" w:hAnsi="Times New Roman" w:eastAsia="仿宋"/>
          <w:bCs/>
          <w:color w:val="auto"/>
          <w:sz w:val="30"/>
          <w:szCs w:val="30"/>
        </w:rPr>
        <w:t>，通过审定，适宜</w:t>
      </w:r>
      <w:r>
        <w:rPr>
          <w:rFonts w:hint="default" w:ascii="Times New Roman" w:hAnsi="Times New Roman" w:eastAsia="仿宋"/>
          <w:bCs/>
          <w:color w:val="auto"/>
          <w:sz w:val="30"/>
          <w:szCs w:val="30"/>
          <w:lang w:val="en-US" w:eastAsia="zh-CN"/>
        </w:rPr>
        <w:t>在</w:t>
      </w:r>
      <w:r>
        <w:rPr>
          <w:rFonts w:hint="default" w:ascii="Times New Roman" w:hAnsi="Times New Roman" w:eastAsia="仿宋"/>
          <w:bCs/>
          <w:color w:val="auto"/>
          <w:sz w:val="30"/>
          <w:szCs w:val="30"/>
        </w:rPr>
        <w:t>福建</w:t>
      </w:r>
      <w:r>
        <w:rPr>
          <w:rFonts w:hint="default" w:ascii="Times New Roman" w:hAnsi="Times New Roman" w:eastAsia="仿宋"/>
          <w:bCs/>
          <w:color w:val="auto"/>
          <w:sz w:val="30"/>
          <w:szCs w:val="30"/>
          <w:lang w:val="en-US" w:eastAsia="zh-CN"/>
        </w:rPr>
        <w:t>省福州以南</w:t>
      </w:r>
      <w:r>
        <w:rPr>
          <w:rFonts w:hint="default" w:ascii="Times New Roman" w:hAnsi="Times New Roman" w:eastAsia="仿宋"/>
          <w:bCs/>
          <w:color w:val="auto"/>
          <w:sz w:val="30"/>
          <w:szCs w:val="30"/>
        </w:rPr>
        <w:t>、海南全岛等火龙果产区</w:t>
      </w:r>
      <w:r>
        <w:rPr>
          <w:rFonts w:hint="default" w:ascii="Times New Roman" w:hAnsi="Times New Roman" w:eastAsia="仿宋" w:cs="Times New Roman"/>
          <w:bCs/>
          <w:color w:val="auto"/>
          <w:sz w:val="30"/>
          <w:szCs w:val="30"/>
        </w:rPr>
        <w:t>及相似气候</w:t>
      </w:r>
      <w:r>
        <w:rPr>
          <w:rFonts w:hint="eastAsia" w:ascii="Times New Roman" w:hAnsi="Times New Roman" w:eastAsia="仿宋" w:cs="Times New Roman"/>
          <w:color w:val="auto"/>
          <w:kern w:val="0"/>
          <w:sz w:val="30"/>
          <w:szCs w:val="30"/>
          <w:lang w:val="en-US" w:eastAsia="zh-CN" w:bidi="ar"/>
        </w:rPr>
        <w:t>类型</w:t>
      </w:r>
      <w:r>
        <w:rPr>
          <w:rFonts w:hint="eastAsia" w:ascii="Times New Roman" w:hAnsi="Times New Roman" w:eastAsia="仿宋" w:cs="Times New Roman"/>
          <w:bCs/>
          <w:color w:val="auto"/>
          <w:sz w:val="30"/>
          <w:szCs w:val="30"/>
          <w:lang w:val="en-US" w:eastAsia="zh-CN"/>
        </w:rPr>
        <w:t>区域</w:t>
      </w:r>
      <w:r>
        <w:rPr>
          <w:rFonts w:hint="default" w:ascii="Times New Roman" w:hAnsi="Times New Roman" w:eastAsia="仿宋"/>
          <w:bCs/>
          <w:color w:val="auto"/>
          <w:sz w:val="30"/>
          <w:szCs w:val="30"/>
        </w:rPr>
        <w:t>种植。</w:t>
      </w:r>
    </w:p>
    <w:p w14:paraId="68CBC1CD">
      <w:pPr>
        <w:widowControl/>
        <w:spacing w:beforeLines="0" w:line="600" w:lineRule="exact"/>
        <w:jc w:val="center"/>
        <w:rPr>
          <w:rFonts w:hint="default" w:ascii="Times New Roman" w:hAnsi="Times New Roman" w:eastAsia="宋体" w:cs="Times New Roman"/>
          <w:b/>
          <w:bCs w:val="0"/>
          <w:color w:val="auto"/>
          <w:kern w:val="2"/>
          <w:sz w:val="36"/>
          <w:szCs w:val="36"/>
          <w:lang w:bidi="ar"/>
        </w:rPr>
      </w:pPr>
    </w:p>
    <w:p w14:paraId="18475DCF">
      <w:pPr>
        <w:widowControl/>
        <w:spacing w:beforeLines="0" w:line="600" w:lineRule="exact"/>
        <w:jc w:val="center"/>
        <w:rPr>
          <w:rFonts w:hint="default" w:ascii="Times New Roman" w:hAnsi="Times New Roman" w:eastAsia="宋体" w:cs="Times New Roman"/>
          <w:b/>
          <w:bCs w:val="0"/>
          <w:color w:val="auto"/>
          <w:kern w:val="2"/>
          <w:sz w:val="36"/>
          <w:szCs w:val="36"/>
          <w:lang w:bidi="ar"/>
        </w:rPr>
      </w:pPr>
    </w:p>
    <w:p w14:paraId="3BD738C9">
      <w:pPr>
        <w:widowControl/>
        <w:spacing w:beforeLines="0" w:line="600" w:lineRule="exact"/>
        <w:jc w:val="center"/>
        <w:rPr>
          <w:rFonts w:hint="default" w:ascii="Times New Roman" w:hAnsi="Times New Roman" w:eastAsia="宋体" w:cs="Times New Roman"/>
          <w:b/>
          <w:bCs w:val="0"/>
          <w:color w:val="auto"/>
          <w:kern w:val="2"/>
          <w:sz w:val="36"/>
          <w:szCs w:val="36"/>
          <w:lang w:bidi="ar"/>
        </w:rPr>
      </w:pPr>
    </w:p>
    <w:p w14:paraId="135532CE">
      <w:pPr>
        <w:widowControl/>
        <w:spacing w:beforeLines="0" w:line="600" w:lineRule="exact"/>
        <w:jc w:val="center"/>
        <w:rPr>
          <w:rFonts w:hint="default" w:ascii="Times New Roman" w:hAnsi="Times New Roman" w:eastAsia="宋体" w:cs="Times New Roman"/>
          <w:b/>
          <w:bCs w:val="0"/>
          <w:color w:val="auto"/>
          <w:kern w:val="2"/>
          <w:sz w:val="36"/>
          <w:szCs w:val="36"/>
          <w:lang w:bidi="ar"/>
        </w:rPr>
      </w:pPr>
    </w:p>
    <w:p w14:paraId="3F8305D5">
      <w:pPr>
        <w:widowControl/>
        <w:spacing w:beforeLines="0" w:line="600" w:lineRule="exact"/>
        <w:jc w:val="center"/>
        <w:rPr>
          <w:rFonts w:hint="default" w:ascii="Times New Roman" w:hAnsi="Times New Roman" w:eastAsia="宋体" w:cs="Times New Roman"/>
          <w:b/>
          <w:bCs w:val="0"/>
          <w:color w:val="auto"/>
          <w:kern w:val="2"/>
          <w:sz w:val="36"/>
          <w:szCs w:val="36"/>
          <w:lang w:bidi="ar"/>
        </w:rPr>
      </w:pPr>
    </w:p>
    <w:p w14:paraId="0B34BC8F">
      <w:pPr>
        <w:widowControl/>
        <w:spacing w:beforeLines="0" w:line="600" w:lineRule="exact"/>
        <w:jc w:val="center"/>
        <w:rPr>
          <w:rFonts w:hint="default" w:ascii="Times New Roman" w:hAnsi="Times New Roman" w:eastAsia="宋体" w:cs="Times New Roman"/>
          <w:b/>
          <w:bCs w:val="0"/>
          <w:color w:val="auto"/>
          <w:kern w:val="2"/>
          <w:sz w:val="36"/>
          <w:szCs w:val="36"/>
          <w:lang w:bidi="ar"/>
        </w:rPr>
      </w:pPr>
    </w:p>
    <w:p w14:paraId="4026CB97">
      <w:pPr>
        <w:widowControl/>
        <w:spacing w:beforeLines="0" w:line="600" w:lineRule="exact"/>
        <w:jc w:val="center"/>
        <w:rPr>
          <w:rFonts w:hint="default" w:ascii="Times New Roman" w:hAnsi="Times New Roman" w:eastAsia="宋体" w:cs="Times New Roman"/>
          <w:b/>
          <w:bCs w:val="0"/>
          <w:color w:val="auto"/>
          <w:kern w:val="2"/>
          <w:sz w:val="36"/>
          <w:szCs w:val="36"/>
          <w:lang w:bidi="ar"/>
        </w:rPr>
      </w:pPr>
    </w:p>
    <w:p w14:paraId="183E755C">
      <w:pPr>
        <w:widowControl/>
        <w:spacing w:beforeLines="0" w:line="600" w:lineRule="exact"/>
        <w:jc w:val="center"/>
        <w:rPr>
          <w:rFonts w:hint="default" w:ascii="Times New Roman" w:hAnsi="Times New Roman" w:eastAsia="宋体" w:cs="Times New Roman"/>
          <w:b/>
          <w:bCs w:val="0"/>
          <w:color w:val="auto"/>
          <w:kern w:val="2"/>
          <w:sz w:val="36"/>
          <w:szCs w:val="36"/>
          <w:lang w:bidi="ar"/>
        </w:rPr>
      </w:pPr>
    </w:p>
    <w:p w14:paraId="1CF430B7">
      <w:pPr>
        <w:widowControl/>
        <w:spacing w:beforeLines="0" w:line="600" w:lineRule="exact"/>
        <w:jc w:val="center"/>
        <w:rPr>
          <w:rFonts w:hint="default" w:ascii="Times New Roman" w:hAnsi="Times New Roman" w:eastAsia="宋体" w:cs="Times New Roman"/>
          <w:b/>
          <w:bCs w:val="0"/>
          <w:color w:val="auto"/>
          <w:kern w:val="2"/>
          <w:sz w:val="36"/>
          <w:szCs w:val="36"/>
          <w:lang w:bidi="ar"/>
        </w:rPr>
      </w:pPr>
    </w:p>
    <w:p w14:paraId="76257964">
      <w:pPr>
        <w:widowControl/>
        <w:spacing w:beforeLines="0" w:line="600" w:lineRule="exact"/>
        <w:jc w:val="center"/>
        <w:rPr>
          <w:rFonts w:hint="default" w:ascii="Times New Roman" w:hAnsi="Times New Roman" w:eastAsia="宋体" w:cs="Times New Roman"/>
          <w:b/>
          <w:bCs w:val="0"/>
          <w:color w:val="auto"/>
          <w:kern w:val="2"/>
          <w:sz w:val="36"/>
          <w:szCs w:val="36"/>
          <w:lang w:bidi="ar"/>
        </w:rPr>
      </w:pPr>
    </w:p>
    <w:p w14:paraId="3E5BA44A">
      <w:pPr>
        <w:widowControl/>
        <w:spacing w:beforeLines="0" w:line="600" w:lineRule="exact"/>
        <w:jc w:val="center"/>
        <w:rPr>
          <w:rFonts w:hint="default" w:ascii="Times New Roman" w:hAnsi="Times New Roman" w:eastAsia="宋体" w:cs="Times New Roman"/>
          <w:b/>
          <w:bCs w:val="0"/>
          <w:color w:val="auto"/>
          <w:kern w:val="2"/>
          <w:sz w:val="36"/>
          <w:szCs w:val="36"/>
          <w:lang w:bidi="ar"/>
        </w:rPr>
      </w:pPr>
    </w:p>
    <w:p w14:paraId="1287914B">
      <w:pPr>
        <w:widowControl/>
        <w:spacing w:beforeLines="0" w:line="600" w:lineRule="exact"/>
        <w:jc w:val="center"/>
        <w:rPr>
          <w:rFonts w:hint="default" w:ascii="Times New Roman" w:hAnsi="Times New Roman" w:eastAsia="宋体" w:cs="Times New Roman"/>
          <w:b/>
          <w:bCs w:val="0"/>
          <w:color w:val="auto"/>
          <w:kern w:val="2"/>
          <w:sz w:val="36"/>
          <w:szCs w:val="36"/>
          <w:lang w:bidi="ar"/>
        </w:rPr>
      </w:pPr>
    </w:p>
    <w:p w14:paraId="666AF406">
      <w:pPr>
        <w:widowControl/>
        <w:spacing w:beforeLines="0" w:line="600" w:lineRule="exact"/>
        <w:jc w:val="center"/>
        <w:rPr>
          <w:rFonts w:ascii="Times New Roman" w:hAnsi="Times New Roman"/>
          <w:b/>
          <w:color w:val="auto"/>
          <w:sz w:val="36"/>
          <w:szCs w:val="36"/>
          <w:lang w:bidi="ar"/>
        </w:rPr>
      </w:pPr>
      <w:r>
        <w:rPr>
          <w:rFonts w:hint="default" w:ascii="Times New Roman" w:hAnsi="Times New Roman" w:eastAsia="宋体" w:cs="Times New Roman"/>
          <w:b/>
          <w:bCs w:val="0"/>
          <w:color w:val="auto"/>
          <w:kern w:val="2"/>
          <w:sz w:val="36"/>
          <w:szCs w:val="36"/>
          <w:lang w:bidi="ar"/>
        </w:rPr>
        <w:t>澳洲坚果</w:t>
      </w:r>
    </w:p>
    <w:p w14:paraId="46F1A10D">
      <w:pPr>
        <w:widowControl/>
        <w:ind w:firstLine="0" w:firstLineChars="0"/>
        <w:jc w:val="left"/>
        <w:rPr>
          <w:rFonts w:ascii="宋体" w:hAnsi="宋体" w:cs="宋体"/>
          <w:b/>
          <w:bCs/>
          <w:color w:val="auto"/>
          <w:kern w:val="0"/>
          <w:sz w:val="31"/>
          <w:szCs w:val="31"/>
          <w:lang w:bidi="ar"/>
        </w:rPr>
      </w:pPr>
    </w:p>
    <w:p w14:paraId="25626E13">
      <w:pPr>
        <w:widowControl/>
        <w:adjustRightInd w:val="0"/>
        <w:snapToGrid w:val="0"/>
        <w:spacing w:line="360" w:lineRule="auto"/>
        <w:ind w:firstLine="600" w:firstLineChars="200"/>
        <w:jc w:val="left"/>
        <w:rPr>
          <w:rFonts w:ascii="Times New Roman" w:hAnsi="Times New Roman" w:eastAsia="仿宋"/>
          <w:bCs/>
          <w:color w:val="auto"/>
          <w:sz w:val="30"/>
          <w:szCs w:val="30"/>
        </w:rPr>
      </w:pPr>
      <w:r>
        <w:rPr>
          <w:rFonts w:ascii="Times New Roman" w:hAnsi="Times New Roman" w:eastAsia="黑体"/>
          <w:bCs/>
          <w:color w:val="auto"/>
          <w:sz w:val="30"/>
          <w:szCs w:val="30"/>
          <w:lang w:bidi="ar"/>
        </w:rPr>
        <w:t>审定编号：</w:t>
      </w:r>
      <w:r>
        <w:rPr>
          <w:rFonts w:ascii="Times New Roman" w:hAnsi="Times New Roman" w:eastAsia="仿宋"/>
          <w:bCs/>
          <w:color w:val="auto"/>
          <w:sz w:val="30"/>
          <w:szCs w:val="30"/>
          <w:lang w:bidi="ar"/>
        </w:rPr>
        <w:t>热品审2024</w:t>
      </w:r>
      <w:r>
        <w:rPr>
          <w:rFonts w:hint="eastAsia" w:ascii="Times New Roman" w:hAnsi="Times New Roman" w:eastAsia="仿宋"/>
          <w:bCs/>
          <w:color w:val="auto"/>
          <w:sz w:val="30"/>
          <w:szCs w:val="30"/>
          <w:lang w:bidi="ar"/>
        </w:rPr>
        <w:t>009</w:t>
      </w:r>
    </w:p>
    <w:p w14:paraId="19D271F4">
      <w:pPr>
        <w:widowControl/>
        <w:adjustRightInd w:val="0"/>
        <w:snapToGrid w:val="0"/>
        <w:spacing w:line="360" w:lineRule="auto"/>
        <w:ind w:firstLine="600" w:firstLineChars="200"/>
        <w:jc w:val="left"/>
        <w:rPr>
          <w:rFonts w:ascii="Times New Roman" w:hAnsi="Times New Roman" w:eastAsia="仿宋"/>
          <w:bCs/>
          <w:color w:val="auto"/>
          <w:sz w:val="30"/>
          <w:szCs w:val="30"/>
          <w:lang w:bidi="ar"/>
        </w:rPr>
      </w:pPr>
      <w:r>
        <w:rPr>
          <w:rFonts w:ascii="Times New Roman" w:hAnsi="Times New Roman" w:eastAsia="黑体"/>
          <w:bCs/>
          <w:color w:val="auto"/>
          <w:sz w:val="30"/>
          <w:szCs w:val="30"/>
          <w:lang w:bidi="ar"/>
        </w:rPr>
        <w:t>品种名称：</w:t>
      </w:r>
      <w:r>
        <w:rPr>
          <w:rFonts w:ascii="Times New Roman" w:hAnsi="Times New Roman" w:eastAsia="仿宋"/>
          <w:bCs/>
          <w:color w:val="auto"/>
          <w:sz w:val="30"/>
          <w:szCs w:val="30"/>
          <w:lang w:bidi="ar"/>
        </w:rPr>
        <w:t xml:space="preserve">南亚12号 </w:t>
      </w:r>
    </w:p>
    <w:p w14:paraId="4B0770B6">
      <w:pPr>
        <w:widowControl/>
        <w:adjustRightInd w:val="0"/>
        <w:snapToGrid w:val="0"/>
        <w:spacing w:line="360" w:lineRule="auto"/>
        <w:ind w:firstLine="600" w:firstLineChars="200"/>
        <w:jc w:val="left"/>
        <w:rPr>
          <w:rFonts w:ascii="Times New Roman" w:hAnsi="Times New Roman" w:eastAsia="仿宋"/>
          <w:bCs/>
          <w:color w:val="auto"/>
          <w:sz w:val="30"/>
          <w:szCs w:val="30"/>
          <w:lang w:bidi="ar"/>
        </w:rPr>
      </w:pPr>
      <w:r>
        <w:rPr>
          <w:rFonts w:ascii="Times New Roman" w:hAnsi="Times New Roman" w:eastAsia="黑体"/>
          <w:bCs/>
          <w:color w:val="auto"/>
          <w:sz w:val="30"/>
          <w:szCs w:val="30"/>
          <w:lang w:bidi="ar"/>
        </w:rPr>
        <w:t>选育单位：</w:t>
      </w:r>
      <w:r>
        <w:rPr>
          <w:rFonts w:ascii="Times New Roman" w:hAnsi="Times New Roman" w:eastAsia="仿宋"/>
          <w:bCs/>
          <w:color w:val="auto"/>
          <w:sz w:val="30"/>
          <w:szCs w:val="30"/>
          <w:lang w:bidi="ar"/>
        </w:rPr>
        <w:t>中国热带农业科学院南亚热带作物研究所、贵州省亚热带作物研究所、广西南亚热带农业科学研究所、云南省热带作物科学研究所、云南省临沧市林业科学院、广东澳盛农业科技发展有限公司</w:t>
      </w:r>
    </w:p>
    <w:p w14:paraId="77A4BECA">
      <w:pPr>
        <w:widowControl/>
        <w:adjustRightInd w:val="0"/>
        <w:snapToGrid w:val="0"/>
        <w:spacing w:line="360" w:lineRule="auto"/>
        <w:ind w:firstLine="600" w:firstLineChars="200"/>
        <w:jc w:val="left"/>
        <w:rPr>
          <w:rFonts w:ascii="Times New Roman" w:hAnsi="Times New Roman" w:eastAsia="仿宋"/>
          <w:bCs/>
          <w:color w:val="auto"/>
          <w:sz w:val="30"/>
          <w:szCs w:val="30"/>
          <w:lang w:bidi="ar"/>
        </w:rPr>
      </w:pPr>
      <w:r>
        <w:rPr>
          <w:rFonts w:ascii="Times New Roman" w:hAnsi="Times New Roman" w:eastAsia="黑体"/>
          <w:bCs/>
          <w:color w:val="auto"/>
          <w:sz w:val="30"/>
          <w:szCs w:val="30"/>
          <w:lang w:bidi="ar"/>
        </w:rPr>
        <w:t>品种来源：</w:t>
      </w:r>
      <w:r>
        <w:rPr>
          <w:rFonts w:ascii="Times New Roman" w:hAnsi="Times New Roman" w:eastAsia="仿宋"/>
          <w:bCs/>
          <w:color w:val="auto"/>
          <w:sz w:val="30"/>
          <w:szCs w:val="30"/>
          <w:lang w:bidi="ar"/>
        </w:rPr>
        <w:t>从澳大利亚引进的种子播种的实生群体中选育得出。</w:t>
      </w:r>
    </w:p>
    <w:p w14:paraId="4317C94A">
      <w:pPr>
        <w:widowControl/>
        <w:adjustRightInd w:val="0"/>
        <w:snapToGrid w:val="0"/>
        <w:spacing w:line="360" w:lineRule="auto"/>
        <w:ind w:firstLine="600" w:firstLineChars="200"/>
        <w:jc w:val="left"/>
        <w:rPr>
          <w:rFonts w:ascii="Times New Roman" w:hAnsi="Times New Roman" w:eastAsia="仿宋"/>
          <w:bCs/>
          <w:color w:val="auto"/>
          <w:sz w:val="30"/>
          <w:szCs w:val="30"/>
          <w:lang w:bidi="ar"/>
        </w:rPr>
      </w:pPr>
      <w:r>
        <w:rPr>
          <w:rFonts w:ascii="Times New Roman" w:hAnsi="Times New Roman" w:eastAsia="黑体"/>
          <w:bCs/>
          <w:color w:val="auto"/>
          <w:sz w:val="30"/>
          <w:szCs w:val="30"/>
          <w:lang w:bidi="ar"/>
        </w:rPr>
        <w:t>特征特性：</w:t>
      </w:r>
      <w:r>
        <w:rPr>
          <w:rFonts w:ascii="Times New Roman" w:hAnsi="Times New Roman" w:eastAsia="仿宋"/>
          <w:bCs/>
          <w:color w:val="auto"/>
          <w:sz w:val="30"/>
          <w:szCs w:val="30"/>
          <w:lang w:bidi="ar"/>
        </w:rPr>
        <w:t>多年生常绿乔木，长势较旺，树冠圆形、较开张，枝梢健壮、分枝力中等。叶片三叶轮生，嫩梢、幼叶呈淡绿色，成熟叶深绿色，叶片倒卵形，叶缘波浪形、叶缘刺少或无。总状花序腋生，花序长，小花乳白色。果实球形，浅绿色，果柄粗短，果颈中等大，果顶凸起明显。壳果球形，表面光滑，棕红色，斑纹极少，萌发孔闭合，出仁率32.56% ~ 37.47%。果仁乳白色，中等大，一级果仁率99.33% ~ 99.52%，粗脂肪含量74.67% ~ 76.6%，蛋白质7.36% ~ 7.62%，总糖3.91% ~ 4.04%。定植后 2</w:t>
      </w:r>
      <w:r>
        <w:rPr>
          <w:rFonts w:hint="eastAsia" w:ascii="Times New Roman" w:hAnsi="Times New Roman" w:eastAsia="仿宋"/>
          <w:bCs/>
          <w:color w:val="auto"/>
          <w:sz w:val="30"/>
          <w:szCs w:val="30"/>
          <w:lang w:eastAsia="zh-CN" w:bidi="ar"/>
        </w:rPr>
        <w:t>—</w:t>
      </w:r>
      <w:r>
        <w:rPr>
          <w:rFonts w:ascii="Times New Roman" w:hAnsi="Times New Roman" w:eastAsia="仿宋"/>
          <w:bCs/>
          <w:color w:val="auto"/>
          <w:sz w:val="30"/>
          <w:szCs w:val="30"/>
          <w:lang w:bidi="ar"/>
        </w:rPr>
        <w:t>3 年开花结果，为早结实品种。</w:t>
      </w:r>
    </w:p>
    <w:p w14:paraId="58AE9FB8">
      <w:pPr>
        <w:widowControl/>
        <w:adjustRightInd w:val="0"/>
        <w:snapToGrid w:val="0"/>
        <w:spacing w:line="360" w:lineRule="auto"/>
        <w:ind w:firstLine="600" w:firstLineChars="200"/>
        <w:jc w:val="left"/>
        <w:rPr>
          <w:rFonts w:ascii="Times New Roman" w:hAnsi="Times New Roman" w:eastAsia="仿宋"/>
          <w:bCs/>
          <w:color w:val="auto"/>
          <w:sz w:val="30"/>
          <w:szCs w:val="30"/>
          <w:lang w:bidi="ar"/>
        </w:rPr>
      </w:pPr>
      <w:r>
        <w:rPr>
          <w:rFonts w:ascii="Times New Roman" w:hAnsi="Times New Roman" w:eastAsia="黑体"/>
          <w:bCs/>
          <w:color w:val="auto"/>
          <w:sz w:val="30"/>
          <w:szCs w:val="30"/>
          <w:lang w:bidi="ar"/>
        </w:rPr>
        <w:t>产量表现：</w:t>
      </w:r>
      <w:r>
        <w:rPr>
          <w:rFonts w:ascii="Times New Roman" w:hAnsi="Times New Roman" w:eastAsia="仿宋"/>
          <w:bCs/>
          <w:color w:val="auto"/>
          <w:sz w:val="30"/>
          <w:szCs w:val="30"/>
          <w:lang w:bidi="ar"/>
        </w:rPr>
        <w:t>历年生产性试验结果表明，南亚12号定植后第8 年，平均单株鲜壳果产量8.28 kg，折合亩产273.2 kg，比对照品种高147.1%。</w:t>
      </w:r>
    </w:p>
    <w:p w14:paraId="3BE8B4EC">
      <w:pPr>
        <w:adjustRightInd w:val="0"/>
        <w:snapToGrid w:val="0"/>
        <w:spacing w:line="360" w:lineRule="auto"/>
        <w:ind w:firstLine="600" w:firstLineChars="200"/>
        <w:rPr>
          <w:rFonts w:ascii="Times New Roman" w:hAnsi="Times New Roman" w:eastAsia="仿宋"/>
          <w:bCs/>
          <w:color w:val="auto"/>
          <w:sz w:val="30"/>
          <w:szCs w:val="30"/>
          <w:lang w:bidi="ar"/>
        </w:rPr>
      </w:pPr>
      <w:r>
        <w:rPr>
          <w:rFonts w:ascii="Times New Roman" w:hAnsi="Times New Roman" w:eastAsia="黑体"/>
          <w:bCs/>
          <w:color w:val="auto"/>
          <w:sz w:val="30"/>
          <w:szCs w:val="30"/>
          <w:lang w:bidi="ar"/>
        </w:rPr>
        <w:t>栽培技术要点：</w:t>
      </w:r>
      <w:r>
        <w:rPr>
          <w:rFonts w:ascii="Times New Roman" w:hAnsi="Times New Roman" w:eastAsia="仿宋"/>
          <w:bCs/>
          <w:color w:val="auto"/>
          <w:sz w:val="30"/>
          <w:szCs w:val="30"/>
          <w:lang w:bidi="ar"/>
        </w:rPr>
        <w:t>园地选择和嫁接苗定植按澳洲坚果常规做法，以O.C、南亚116号和HAES788等作为授粉品种搭配种植，搭配比例为10%。分枝能力中等，定植后在离地 50 ~ 70 cm处摘心，当 3条主干长到距上次分枝处40 ~ 50 cm时错开摘心，依此方法进行更高级数的分枝，形成丰产树冠。</w:t>
      </w:r>
    </w:p>
    <w:p w14:paraId="62C9D567">
      <w:pPr>
        <w:widowControl/>
        <w:adjustRightInd w:val="0"/>
        <w:snapToGrid w:val="0"/>
        <w:spacing w:line="360" w:lineRule="auto"/>
        <w:ind w:firstLine="600" w:firstLineChars="200"/>
        <w:jc w:val="left"/>
        <w:rPr>
          <w:rFonts w:ascii="Times New Roman" w:hAnsi="Times New Roman" w:eastAsia="仿宋"/>
          <w:bCs/>
          <w:color w:val="auto"/>
          <w:sz w:val="30"/>
          <w:szCs w:val="30"/>
          <w:lang w:bidi="ar"/>
        </w:rPr>
      </w:pPr>
      <w:r>
        <w:rPr>
          <w:rFonts w:ascii="Times New Roman" w:hAnsi="Times New Roman" w:eastAsia="黑体"/>
          <w:bCs/>
          <w:color w:val="auto"/>
          <w:sz w:val="30"/>
          <w:szCs w:val="30"/>
          <w:lang w:bidi="ar"/>
        </w:rPr>
        <w:t>审定意见：</w:t>
      </w:r>
      <w:r>
        <w:rPr>
          <w:rFonts w:ascii="Times New Roman" w:hAnsi="Times New Roman" w:eastAsia="仿宋"/>
          <w:bCs/>
          <w:color w:val="auto"/>
          <w:sz w:val="30"/>
          <w:szCs w:val="30"/>
          <w:lang w:bidi="ar"/>
        </w:rPr>
        <w:t>该品种符合《热带作物品种审定规范 澳洲坚果》（NY/T 2667.7—2016），通过审定。适宜于广东、广西无严重霜冻</w:t>
      </w:r>
      <w:r>
        <w:rPr>
          <w:rFonts w:hint="eastAsia" w:ascii="Times New Roman" w:hAnsi="Times New Roman" w:eastAsia="仿宋"/>
          <w:bCs/>
          <w:color w:val="auto"/>
          <w:sz w:val="30"/>
          <w:szCs w:val="30"/>
          <w:lang w:bidi="ar"/>
        </w:rPr>
        <w:t>、</w:t>
      </w:r>
      <w:r>
        <w:rPr>
          <w:rFonts w:ascii="Times New Roman" w:hAnsi="Times New Roman" w:eastAsia="仿宋"/>
          <w:bCs/>
          <w:color w:val="auto"/>
          <w:sz w:val="30"/>
          <w:szCs w:val="30"/>
          <w:lang w:bidi="ar"/>
        </w:rPr>
        <w:t>无台风为害地区，贵州南北盘江、红水河河谷地带以及类似气候区域种植。</w:t>
      </w:r>
    </w:p>
    <w:p w14:paraId="42F754F7">
      <w:pPr>
        <w:rPr>
          <w:rFonts w:ascii="Times New Roman" w:hAnsi="Times New Roman" w:eastAsia="仿宋_GB2312"/>
          <w:color w:val="auto"/>
        </w:rPr>
      </w:pPr>
    </w:p>
    <w:p w14:paraId="3C2EDB59">
      <w:pPr>
        <w:rPr>
          <w:rFonts w:ascii="Times New Roman" w:hAnsi="Times New Roman" w:eastAsia="仿宋_GB2312"/>
          <w:color w:val="auto"/>
        </w:rPr>
      </w:pPr>
    </w:p>
    <w:p w14:paraId="06F0DF5B">
      <w:pPr>
        <w:rPr>
          <w:rFonts w:ascii="Times New Roman" w:hAnsi="Times New Roman" w:eastAsia="仿宋_GB2312"/>
          <w:color w:val="auto"/>
        </w:rPr>
      </w:pPr>
    </w:p>
    <w:p w14:paraId="1209F0CB">
      <w:pPr>
        <w:rPr>
          <w:rFonts w:ascii="Times New Roman" w:hAnsi="Times New Roman" w:eastAsia="仿宋_GB2312"/>
          <w:color w:val="auto"/>
        </w:rPr>
      </w:pPr>
    </w:p>
    <w:p w14:paraId="60C7546A">
      <w:pPr>
        <w:rPr>
          <w:rFonts w:ascii="Times New Roman" w:hAnsi="Times New Roman" w:eastAsia="仿宋_GB2312"/>
          <w:color w:val="auto"/>
        </w:rPr>
      </w:pPr>
    </w:p>
    <w:p w14:paraId="05F99746">
      <w:pPr>
        <w:rPr>
          <w:rFonts w:ascii="Times New Roman" w:hAnsi="Times New Roman" w:eastAsia="仿宋_GB2312"/>
          <w:color w:val="auto"/>
        </w:rPr>
      </w:pPr>
    </w:p>
    <w:p w14:paraId="4BAF7E9F">
      <w:pPr>
        <w:rPr>
          <w:rFonts w:ascii="Times New Roman" w:hAnsi="Times New Roman" w:eastAsia="仿宋_GB2312"/>
          <w:color w:val="auto"/>
        </w:rPr>
      </w:pPr>
    </w:p>
    <w:p w14:paraId="3B84E51C">
      <w:pPr>
        <w:rPr>
          <w:rFonts w:ascii="Times New Roman" w:hAnsi="Times New Roman" w:eastAsia="仿宋_GB2312"/>
          <w:color w:val="auto"/>
        </w:rPr>
      </w:pPr>
    </w:p>
    <w:p w14:paraId="6A1BC8C2">
      <w:pPr>
        <w:rPr>
          <w:rFonts w:ascii="Times New Roman" w:hAnsi="Times New Roman" w:eastAsia="仿宋_GB2312"/>
          <w:color w:val="auto"/>
        </w:rPr>
      </w:pPr>
    </w:p>
    <w:p w14:paraId="64215228">
      <w:pPr>
        <w:widowControl/>
        <w:jc w:val="center"/>
        <w:rPr>
          <w:rFonts w:ascii="Times New Roman" w:hAnsi="Times New Roman" w:eastAsia="仿宋_GB2312" w:cs="宋体"/>
          <w:b/>
          <w:bCs/>
          <w:color w:val="auto"/>
          <w:kern w:val="0"/>
          <w:sz w:val="48"/>
          <w:szCs w:val="48"/>
          <w:lang w:bidi="ar"/>
        </w:rPr>
      </w:pPr>
    </w:p>
    <w:p w14:paraId="67D00D8A">
      <w:pPr>
        <w:widowControl/>
        <w:jc w:val="center"/>
        <w:rPr>
          <w:rFonts w:ascii="Times New Roman" w:hAnsi="Times New Roman" w:eastAsia="仿宋_GB2312" w:cs="宋体"/>
          <w:b/>
          <w:bCs/>
          <w:color w:val="auto"/>
          <w:kern w:val="0"/>
          <w:sz w:val="48"/>
          <w:szCs w:val="48"/>
          <w:lang w:bidi="ar"/>
        </w:rPr>
      </w:pPr>
    </w:p>
    <w:p w14:paraId="20565CD7">
      <w:pPr>
        <w:widowControl/>
        <w:jc w:val="center"/>
        <w:rPr>
          <w:rFonts w:ascii="Times New Roman" w:hAnsi="Times New Roman" w:eastAsia="仿宋_GB2312" w:cs="宋体"/>
          <w:b/>
          <w:bCs/>
          <w:color w:val="auto"/>
          <w:kern w:val="0"/>
          <w:sz w:val="48"/>
          <w:szCs w:val="48"/>
          <w:lang w:bidi="ar"/>
        </w:rPr>
      </w:pPr>
    </w:p>
    <w:p w14:paraId="7473838B">
      <w:pPr>
        <w:widowControl/>
        <w:jc w:val="center"/>
        <w:rPr>
          <w:rFonts w:ascii="Times New Roman" w:hAnsi="Times New Roman" w:eastAsia="仿宋_GB2312" w:cs="宋体"/>
          <w:b/>
          <w:bCs/>
          <w:color w:val="auto"/>
          <w:kern w:val="0"/>
          <w:sz w:val="48"/>
          <w:szCs w:val="48"/>
          <w:lang w:bidi="ar"/>
        </w:rPr>
      </w:pPr>
    </w:p>
    <w:p w14:paraId="57F7CC12">
      <w:pPr>
        <w:widowControl/>
        <w:jc w:val="center"/>
        <w:rPr>
          <w:rFonts w:ascii="Times New Roman" w:hAnsi="Times New Roman" w:eastAsia="仿宋_GB2312" w:cs="宋体"/>
          <w:b/>
          <w:bCs/>
          <w:color w:val="auto"/>
          <w:kern w:val="0"/>
          <w:sz w:val="48"/>
          <w:szCs w:val="48"/>
          <w:lang w:bidi="ar"/>
        </w:rPr>
      </w:pPr>
    </w:p>
    <w:p w14:paraId="772F15BF">
      <w:pPr>
        <w:widowControl/>
        <w:jc w:val="center"/>
        <w:rPr>
          <w:rFonts w:ascii="Times New Roman" w:hAnsi="Times New Roman" w:eastAsia="仿宋_GB2312" w:cs="宋体"/>
          <w:b/>
          <w:bCs/>
          <w:color w:val="auto"/>
          <w:kern w:val="0"/>
          <w:sz w:val="48"/>
          <w:szCs w:val="48"/>
          <w:lang w:bidi="ar"/>
        </w:rPr>
      </w:pPr>
    </w:p>
    <w:p w14:paraId="27B3C2E2">
      <w:pPr>
        <w:widowControl/>
        <w:jc w:val="center"/>
        <w:rPr>
          <w:rFonts w:ascii="Times New Roman" w:hAnsi="Times New Roman" w:eastAsia="仿宋_GB2312" w:cs="宋体"/>
          <w:b/>
          <w:bCs/>
          <w:color w:val="auto"/>
          <w:kern w:val="0"/>
          <w:sz w:val="48"/>
          <w:szCs w:val="48"/>
          <w:lang w:bidi="ar"/>
        </w:rPr>
      </w:pPr>
    </w:p>
    <w:p w14:paraId="107989A1">
      <w:pPr>
        <w:widowControl/>
        <w:jc w:val="center"/>
        <w:rPr>
          <w:rFonts w:ascii="Times New Roman" w:hAnsi="Times New Roman" w:eastAsia="仿宋_GB2312" w:cs="宋体"/>
          <w:b/>
          <w:bCs/>
          <w:color w:val="auto"/>
          <w:kern w:val="0"/>
          <w:sz w:val="48"/>
          <w:szCs w:val="48"/>
          <w:lang w:bidi="ar"/>
        </w:rPr>
      </w:pPr>
    </w:p>
    <w:p w14:paraId="1F6E3BEC">
      <w:pPr>
        <w:widowControl/>
        <w:jc w:val="center"/>
        <w:rPr>
          <w:rFonts w:ascii="Times New Roman" w:hAnsi="Times New Roman" w:eastAsia="仿宋_GB2312" w:cs="宋体"/>
          <w:b/>
          <w:bCs/>
          <w:color w:val="auto"/>
          <w:kern w:val="0"/>
          <w:sz w:val="48"/>
          <w:szCs w:val="48"/>
          <w:lang w:bidi="ar"/>
        </w:rPr>
      </w:pPr>
    </w:p>
    <w:p w14:paraId="4FDF76F4">
      <w:pPr>
        <w:widowControl/>
        <w:jc w:val="center"/>
        <w:rPr>
          <w:rFonts w:ascii="Times New Roman" w:hAnsi="Times New Roman" w:eastAsia="仿宋_GB2312" w:cs="宋体"/>
          <w:b/>
          <w:bCs/>
          <w:color w:val="auto"/>
          <w:kern w:val="0"/>
          <w:sz w:val="48"/>
          <w:szCs w:val="48"/>
          <w:lang w:bidi="ar"/>
        </w:rPr>
      </w:pPr>
    </w:p>
    <w:p w14:paraId="1361A5F0">
      <w:pPr>
        <w:widowControl/>
        <w:jc w:val="center"/>
        <w:rPr>
          <w:rFonts w:ascii="Times New Roman" w:hAnsi="Times New Roman" w:eastAsia="仿宋_GB2312" w:cs="宋体"/>
          <w:b/>
          <w:bCs/>
          <w:color w:val="auto"/>
          <w:kern w:val="0"/>
          <w:sz w:val="48"/>
          <w:szCs w:val="48"/>
          <w:lang w:bidi="ar"/>
        </w:rPr>
      </w:pPr>
    </w:p>
    <w:p w14:paraId="7837B8BD">
      <w:pPr>
        <w:widowControl/>
        <w:spacing w:line="600" w:lineRule="exact"/>
        <w:jc w:val="center"/>
        <w:rPr>
          <w:rFonts w:ascii="Times New Roman" w:hAnsi="Times New Roman"/>
          <w:b/>
          <w:color w:val="auto"/>
          <w:sz w:val="36"/>
          <w:szCs w:val="36"/>
          <w:lang w:bidi="ar"/>
        </w:rPr>
      </w:pPr>
      <w:r>
        <w:rPr>
          <w:rFonts w:ascii="Times New Roman" w:hAnsi="Times New Roman"/>
          <w:b/>
          <w:color w:val="auto"/>
          <w:sz w:val="36"/>
          <w:szCs w:val="36"/>
          <w:lang w:bidi="ar"/>
        </w:rPr>
        <w:t>澳洲坚果</w:t>
      </w:r>
    </w:p>
    <w:p w14:paraId="72019588">
      <w:pPr>
        <w:widowControl/>
        <w:ind w:firstLine="622" w:firstLineChars="200"/>
        <w:jc w:val="left"/>
        <w:rPr>
          <w:rFonts w:ascii="Times New Roman" w:hAnsi="Times New Roman" w:eastAsia="仿宋_GB2312" w:cs="宋体"/>
          <w:b/>
          <w:bCs/>
          <w:color w:val="auto"/>
          <w:kern w:val="0"/>
          <w:sz w:val="31"/>
          <w:szCs w:val="31"/>
          <w:lang w:bidi="ar"/>
        </w:rPr>
      </w:pPr>
    </w:p>
    <w:p w14:paraId="14B9AF39">
      <w:pPr>
        <w:widowControl/>
        <w:adjustRightInd w:val="0"/>
        <w:snapToGrid w:val="0"/>
        <w:spacing w:line="360" w:lineRule="auto"/>
        <w:ind w:firstLine="600" w:firstLineChars="200"/>
        <w:jc w:val="left"/>
        <w:rPr>
          <w:rFonts w:ascii="Times New Roman" w:hAnsi="Times New Roman" w:eastAsia="仿宋"/>
          <w:bCs/>
          <w:color w:val="auto"/>
          <w:sz w:val="30"/>
          <w:szCs w:val="30"/>
          <w:lang w:bidi="ar"/>
        </w:rPr>
      </w:pPr>
      <w:r>
        <w:rPr>
          <w:rFonts w:ascii="Times New Roman" w:hAnsi="Times New Roman" w:eastAsia="黑体"/>
          <w:bCs/>
          <w:color w:val="auto"/>
          <w:sz w:val="30"/>
          <w:szCs w:val="30"/>
          <w:lang w:bidi="ar"/>
        </w:rPr>
        <w:t>审定编号：</w:t>
      </w:r>
      <w:r>
        <w:rPr>
          <w:rFonts w:ascii="Times New Roman" w:hAnsi="Times New Roman" w:eastAsia="仿宋"/>
          <w:bCs/>
          <w:color w:val="auto"/>
          <w:sz w:val="30"/>
          <w:szCs w:val="30"/>
          <w:lang w:bidi="ar"/>
        </w:rPr>
        <w:t>热品审2024010</w:t>
      </w:r>
    </w:p>
    <w:p w14:paraId="65D627A4">
      <w:pPr>
        <w:widowControl/>
        <w:adjustRightInd w:val="0"/>
        <w:snapToGrid w:val="0"/>
        <w:spacing w:line="360" w:lineRule="auto"/>
        <w:ind w:firstLine="600" w:firstLineChars="200"/>
        <w:jc w:val="left"/>
        <w:rPr>
          <w:rFonts w:ascii="Times New Roman" w:hAnsi="Times New Roman" w:eastAsia="仿宋"/>
          <w:bCs/>
          <w:color w:val="auto"/>
          <w:sz w:val="30"/>
          <w:szCs w:val="30"/>
          <w:lang w:bidi="ar"/>
        </w:rPr>
      </w:pPr>
      <w:r>
        <w:rPr>
          <w:rFonts w:ascii="Times New Roman" w:hAnsi="Times New Roman" w:eastAsia="黑体"/>
          <w:bCs/>
          <w:color w:val="auto"/>
          <w:sz w:val="30"/>
          <w:szCs w:val="30"/>
          <w:lang w:bidi="ar"/>
        </w:rPr>
        <w:t>品种名称：</w:t>
      </w:r>
      <w:r>
        <w:rPr>
          <w:rFonts w:ascii="Times New Roman" w:hAnsi="Times New Roman" w:eastAsia="仿宋"/>
          <w:bCs/>
          <w:color w:val="auto"/>
          <w:sz w:val="30"/>
          <w:szCs w:val="30"/>
          <w:lang w:bidi="ar"/>
        </w:rPr>
        <w:t xml:space="preserve">南亚116号 </w:t>
      </w:r>
    </w:p>
    <w:p w14:paraId="7329EEB4">
      <w:pPr>
        <w:widowControl/>
        <w:adjustRightInd w:val="0"/>
        <w:snapToGrid w:val="0"/>
        <w:spacing w:line="360" w:lineRule="auto"/>
        <w:ind w:firstLine="600" w:firstLineChars="200"/>
        <w:jc w:val="left"/>
        <w:rPr>
          <w:rFonts w:ascii="Times New Roman" w:hAnsi="Times New Roman" w:eastAsia="仿宋"/>
          <w:bCs/>
          <w:color w:val="auto"/>
          <w:sz w:val="30"/>
          <w:szCs w:val="30"/>
          <w:lang w:bidi="ar"/>
        </w:rPr>
      </w:pPr>
      <w:r>
        <w:rPr>
          <w:rFonts w:ascii="Times New Roman" w:hAnsi="Times New Roman" w:eastAsia="黑体"/>
          <w:bCs/>
          <w:color w:val="auto"/>
          <w:sz w:val="30"/>
          <w:szCs w:val="30"/>
          <w:lang w:bidi="ar"/>
        </w:rPr>
        <w:t>选育单位：</w:t>
      </w:r>
      <w:r>
        <w:rPr>
          <w:rFonts w:ascii="Times New Roman" w:hAnsi="Times New Roman" w:eastAsia="仿宋"/>
          <w:bCs/>
          <w:color w:val="auto"/>
          <w:sz w:val="30"/>
          <w:szCs w:val="30"/>
          <w:lang w:bidi="ar"/>
        </w:rPr>
        <w:t>中国热带农业科学院南亚热带作物研究所、贵州省亚热带作物研究所、广西南亚热带农业科学研究所、云南省热带作物科学研究所、中国林业科学研究院高原林业研究所、广东远夏农业有限公司</w:t>
      </w:r>
    </w:p>
    <w:p w14:paraId="0D2DD2D8">
      <w:pPr>
        <w:widowControl/>
        <w:adjustRightInd w:val="0"/>
        <w:snapToGrid w:val="0"/>
        <w:spacing w:line="360" w:lineRule="auto"/>
        <w:ind w:firstLine="600" w:firstLineChars="200"/>
        <w:jc w:val="left"/>
        <w:rPr>
          <w:rFonts w:ascii="Times New Roman" w:hAnsi="Times New Roman" w:eastAsia="仿宋"/>
          <w:bCs/>
          <w:color w:val="auto"/>
          <w:sz w:val="30"/>
          <w:szCs w:val="30"/>
          <w:lang w:bidi="ar"/>
        </w:rPr>
      </w:pPr>
      <w:r>
        <w:rPr>
          <w:rFonts w:ascii="Times New Roman" w:hAnsi="Times New Roman" w:eastAsia="黑体"/>
          <w:bCs/>
          <w:color w:val="auto"/>
          <w:sz w:val="30"/>
          <w:szCs w:val="30"/>
          <w:lang w:bidi="ar"/>
        </w:rPr>
        <w:t>品种来源：</w:t>
      </w:r>
      <w:r>
        <w:rPr>
          <w:rFonts w:ascii="Times New Roman" w:hAnsi="Times New Roman" w:eastAsia="仿宋"/>
          <w:bCs/>
          <w:color w:val="auto"/>
          <w:sz w:val="30"/>
          <w:szCs w:val="30"/>
          <w:lang w:bidi="ar"/>
        </w:rPr>
        <w:t>从澳大利亚引进的种子播种的实生群体中选育得出。</w:t>
      </w:r>
    </w:p>
    <w:p w14:paraId="55A0A65F">
      <w:pPr>
        <w:widowControl/>
        <w:adjustRightInd w:val="0"/>
        <w:snapToGrid w:val="0"/>
        <w:spacing w:line="360" w:lineRule="auto"/>
        <w:ind w:firstLine="600" w:firstLineChars="200"/>
        <w:jc w:val="left"/>
        <w:rPr>
          <w:rFonts w:ascii="Times New Roman" w:hAnsi="Times New Roman" w:eastAsia="仿宋"/>
          <w:bCs/>
          <w:color w:val="auto"/>
          <w:sz w:val="30"/>
          <w:szCs w:val="30"/>
          <w:lang w:bidi="ar"/>
        </w:rPr>
      </w:pPr>
      <w:r>
        <w:rPr>
          <w:rFonts w:ascii="Times New Roman" w:hAnsi="Times New Roman" w:eastAsia="黑体"/>
          <w:bCs/>
          <w:color w:val="auto"/>
          <w:sz w:val="30"/>
          <w:szCs w:val="30"/>
          <w:lang w:bidi="ar"/>
        </w:rPr>
        <w:t>特征特性：</w:t>
      </w:r>
      <w:r>
        <w:rPr>
          <w:rFonts w:ascii="Times New Roman" w:hAnsi="Times New Roman" w:eastAsia="仿宋"/>
          <w:bCs/>
          <w:color w:val="auto"/>
          <w:sz w:val="30"/>
          <w:szCs w:val="30"/>
          <w:lang w:bidi="ar"/>
        </w:rPr>
        <w:t>多年生常绿乔木，树冠圆形、较开张，分枝力较强。叶片三叶轮生，嫩叶淡绿色，成熟叶深绿色，叶片倒披针形，叶缘内卷，刺少或无。总状花序腋生，花序长，小花乳白色。果实球形，深绿色，果皮略粗糙，果柄短，果颈不明显，果顶钝尖。壳果球形，棕红色，表面有光泽，无斑纹，萌发孔闭合，出仁率40.72% ~ 41.92%。果仁乳白色，一级果仁率98.63% ~ 100%，粗脂肪含量78.2% ~ 78.64%，蛋白质7.92% ~ 8.13%，总糖3.51% ~ 3.89%。嫁接苗定植后3</w:t>
      </w:r>
      <w:r>
        <w:rPr>
          <w:rFonts w:hint="eastAsia" w:ascii="Times New Roman" w:hAnsi="Times New Roman" w:eastAsia="仿宋"/>
          <w:bCs/>
          <w:color w:val="auto"/>
          <w:sz w:val="30"/>
          <w:szCs w:val="30"/>
          <w:lang w:eastAsia="zh-CN" w:bidi="ar"/>
        </w:rPr>
        <w:t>—</w:t>
      </w:r>
      <w:r>
        <w:rPr>
          <w:rFonts w:ascii="Times New Roman" w:hAnsi="Times New Roman" w:eastAsia="仿宋"/>
          <w:bCs/>
          <w:color w:val="auto"/>
          <w:sz w:val="30"/>
          <w:szCs w:val="30"/>
          <w:lang w:bidi="ar"/>
        </w:rPr>
        <w:t>4年开花结果，8</w:t>
      </w:r>
      <w:r>
        <w:rPr>
          <w:rFonts w:hint="eastAsia" w:ascii="Times New Roman" w:hAnsi="Times New Roman" w:eastAsia="仿宋"/>
          <w:bCs/>
          <w:color w:val="auto"/>
          <w:sz w:val="30"/>
          <w:szCs w:val="30"/>
          <w:lang w:eastAsia="zh-CN" w:bidi="ar"/>
        </w:rPr>
        <w:t>—</w:t>
      </w:r>
      <w:r>
        <w:rPr>
          <w:rFonts w:ascii="Times New Roman" w:hAnsi="Times New Roman" w:eastAsia="仿宋"/>
          <w:bCs/>
          <w:color w:val="auto"/>
          <w:sz w:val="30"/>
          <w:szCs w:val="30"/>
          <w:lang w:bidi="ar"/>
        </w:rPr>
        <w:t>10年进入盛产期，丰产稳产，出仁率高，一级果仁率高，果仁品质优。</w:t>
      </w:r>
    </w:p>
    <w:p w14:paraId="5F1D8401">
      <w:pPr>
        <w:widowControl/>
        <w:adjustRightInd w:val="0"/>
        <w:snapToGrid w:val="0"/>
        <w:spacing w:line="360" w:lineRule="auto"/>
        <w:ind w:firstLine="600" w:firstLineChars="200"/>
        <w:jc w:val="left"/>
        <w:rPr>
          <w:rFonts w:ascii="Times New Roman" w:hAnsi="Times New Roman" w:eastAsia="仿宋"/>
          <w:bCs/>
          <w:color w:val="auto"/>
          <w:sz w:val="30"/>
          <w:szCs w:val="30"/>
          <w:lang w:bidi="ar"/>
        </w:rPr>
      </w:pPr>
      <w:r>
        <w:rPr>
          <w:rFonts w:ascii="Times New Roman" w:hAnsi="Times New Roman" w:eastAsia="黑体"/>
          <w:bCs/>
          <w:color w:val="auto"/>
          <w:sz w:val="30"/>
          <w:szCs w:val="30"/>
          <w:lang w:bidi="ar"/>
        </w:rPr>
        <w:t>产量表现：</w:t>
      </w:r>
      <w:r>
        <w:rPr>
          <w:rFonts w:ascii="Times New Roman" w:hAnsi="Times New Roman" w:eastAsia="仿宋"/>
          <w:bCs/>
          <w:color w:val="auto"/>
          <w:sz w:val="30"/>
          <w:szCs w:val="30"/>
          <w:lang w:bidi="ar"/>
        </w:rPr>
        <w:t>历年生产性试验结果表明，南亚116号定植后第8 年，平均单株鲜壳果产量9.88 kg，折合亩产326.04kg，比对照品种高95.5%。</w:t>
      </w:r>
    </w:p>
    <w:p w14:paraId="23EB98C0">
      <w:pPr>
        <w:adjustRightInd w:val="0"/>
        <w:snapToGrid w:val="0"/>
        <w:spacing w:line="360" w:lineRule="auto"/>
        <w:ind w:firstLine="600" w:firstLineChars="200"/>
        <w:rPr>
          <w:rFonts w:ascii="Times New Roman" w:hAnsi="Times New Roman" w:eastAsia="仿宋"/>
          <w:bCs/>
          <w:color w:val="auto"/>
          <w:sz w:val="30"/>
          <w:szCs w:val="30"/>
          <w:lang w:bidi="ar"/>
        </w:rPr>
      </w:pPr>
      <w:r>
        <w:rPr>
          <w:rFonts w:ascii="Times New Roman" w:hAnsi="Times New Roman" w:eastAsia="黑体"/>
          <w:bCs/>
          <w:color w:val="auto"/>
          <w:sz w:val="30"/>
          <w:szCs w:val="30"/>
          <w:lang w:bidi="ar"/>
        </w:rPr>
        <w:t>栽培技术要点：</w:t>
      </w:r>
      <w:r>
        <w:rPr>
          <w:rFonts w:ascii="Times New Roman" w:hAnsi="Times New Roman" w:eastAsia="仿宋"/>
          <w:bCs/>
          <w:color w:val="auto"/>
          <w:sz w:val="30"/>
          <w:szCs w:val="30"/>
          <w:lang w:bidi="ar"/>
        </w:rPr>
        <w:t>园地选择和嫁接苗定植按澳洲坚果常规做法，以695、南亚3号和HAES246等作为授粉品种搭配种植，搭配比例为10%。成枝力较强，幼树摘心或短截后能自然生长成形，形成较多的结果枝，不需要多次摘心修剪。收果后宜将果穗及病虫枝、枯枝疏除。</w:t>
      </w:r>
    </w:p>
    <w:p w14:paraId="5349BAE5">
      <w:pPr>
        <w:widowControl/>
        <w:adjustRightInd w:val="0"/>
        <w:snapToGrid w:val="0"/>
        <w:spacing w:line="360" w:lineRule="auto"/>
        <w:ind w:firstLine="600" w:firstLineChars="200"/>
        <w:jc w:val="left"/>
        <w:rPr>
          <w:rFonts w:ascii="Times New Roman" w:hAnsi="Times New Roman" w:eastAsia="仿宋"/>
          <w:bCs/>
          <w:color w:val="auto"/>
          <w:sz w:val="30"/>
          <w:szCs w:val="30"/>
          <w:lang w:bidi="ar"/>
        </w:rPr>
      </w:pPr>
      <w:r>
        <w:rPr>
          <w:rFonts w:ascii="Times New Roman" w:hAnsi="Times New Roman" w:eastAsia="黑体"/>
          <w:bCs/>
          <w:color w:val="auto"/>
          <w:sz w:val="30"/>
          <w:szCs w:val="30"/>
          <w:lang w:bidi="ar"/>
        </w:rPr>
        <w:t>审定意见：</w:t>
      </w:r>
      <w:r>
        <w:rPr>
          <w:rFonts w:ascii="Times New Roman" w:hAnsi="Times New Roman" w:eastAsia="仿宋"/>
          <w:bCs/>
          <w:color w:val="auto"/>
          <w:sz w:val="30"/>
          <w:szCs w:val="30"/>
          <w:lang w:bidi="ar"/>
        </w:rPr>
        <w:t>该品种符合《热带作物品种审定规范 澳洲坚果》（NY/T 2667.7—2016），通过审定。适宜于广东、广西无严重霜冻</w:t>
      </w:r>
      <w:r>
        <w:rPr>
          <w:rFonts w:hint="eastAsia" w:ascii="Times New Roman" w:hAnsi="Times New Roman" w:eastAsia="仿宋"/>
          <w:bCs/>
          <w:color w:val="auto"/>
          <w:sz w:val="30"/>
          <w:szCs w:val="30"/>
          <w:lang w:bidi="ar"/>
        </w:rPr>
        <w:t>、</w:t>
      </w:r>
      <w:r>
        <w:rPr>
          <w:rFonts w:ascii="Times New Roman" w:hAnsi="Times New Roman" w:eastAsia="仿宋"/>
          <w:bCs/>
          <w:color w:val="auto"/>
          <w:sz w:val="30"/>
          <w:szCs w:val="30"/>
          <w:lang w:bidi="ar"/>
        </w:rPr>
        <w:t>无台风为害地区，贵州南北盘江、红水河河谷地带以及类似气候区域种植。</w:t>
      </w:r>
    </w:p>
    <w:p w14:paraId="7CAEFD33">
      <w:pPr>
        <w:ind w:firstLine="0" w:firstLineChars="0"/>
        <w:rPr>
          <w:rFonts w:ascii="Times New Roman" w:hAnsi="Times New Roman" w:eastAsia="仿宋"/>
          <w:color w:val="auto"/>
          <w:kern w:val="0"/>
          <w:sz w:val="30"/>
          <w:szCs w:val="30"/>
          <w:lang w:bidi="ar"/>
        </w:rPr>
      </w:pPr>
    </w:p>
    <w:p w14:paraId="6772F921">
      <w:pPr>
        <w:ind w:firstLine="0" w:firstLineChars="0"/>
        <w:rPr>
          <w:rFonts w:ascii="Times New Roman" w:hAnsi="Times New Roman" w:eastAsia="仿宋"/>
          <w:color w:val="auto"/>
          <w:kern w:val="0"/>
          <w:sz w:val="30"/>
          <w:szCs w:val="30"/>
          <w:lang w:bidi="ar"/>
        </w:rPr>
      </w:pPr>
    </w:p>
    <w:p w14:paraId="5D7409F8">
      <w:pPr>
        <w:ind w:firstLine="0" w:firstLineChars="0"/>
        <w:rPr>
          <w:rFonts w:ascii="Times New Roman" w:hAnsi="Times New Roman" w:eastAsia="仿宋"/>
          <w:color w:val="auto"/>
          <w:kern w:val="0"/>
          <w:sz w:val="30"/>
          <w:szCs w:val="30"/>
          <w:lang w:bidi="ar"/>
        </w:rPr>
      </w:pPr>
    </w:p>
    <w:p w14:paraId="71E4DB63">
      <w:pPr>
        <w:ind w:firstLine="0" w:firstLineChars="0"/>
        <w:rPr>
          <w:rFonts w:ascii="Times New Roman" w:hAnsi="Times New Roman" w:eastAsia="仿宋"/>
          <w:color w:val="auto"/>
          <w:kern w:val="0"/>
          <w:sz w:val="30"/>
          <w:szCs w:val="30"/>
          <w:lang w:bidi="ar"/>
        </w:rPr>
      </w:pPr>
    </w:p>
    <w:p w14:paraId="71EF068D">
      <w:pPr>
        <w:ind w:firstLine="0" w:firstLineChars="0"/>
        <w:rPr>
          <w:rFonts w:ascii="Times New Roman" w:hAnsi="Times New Roman" w:eastAsia="仿宋"/>
          <w:color w:val="auto"/>
          <w:kern w:val="0"/>
          <w:sz w:val="30"/>
          <w:szCs w:val="30"/>
          <w:lang w:bidi="ar"/>
        </w:rPr>
      </w:pPr>
    </w:p>
    <w:p w14:paraId="2559D95A">
      <w:pPr>
        <w:ind w:firstLine="0" w:firstLineChars="0"/>
        <w:rPr>
          <w:rFonts w:ascii="Times New Roman" w:hAnsi="Times New Roman" w:eastAsia="仿宋"/>
          <w:color w:val="auto"/>
          <w:kern w:val="0"/>
          <w:sz w:val="30"/>
          <w:szCs w:val="30"/>
          <w:lang w:bidi="ar"/>
        </w:rPr>
      </w:pPr>
    </w:p>
    <w:p w14:paraId="5911BD47">
      <w:pPr>
        <w:ind w:firstLine="0" w:firstLineChars="0"/>
        <w:rPr>
          <w:rFonts w:ascii="Times New Roman" w:hAnsi="Times New Roman" w:eastAsia="仿宋"/>
          <w:color w:val="auto"/>
          <w:kern w:val="0"/>
          <w:sz w:val="30"/>
          <w:szCs w:val="30"/>
          <w:lang w:bidi="ar"/>
        </w:rPr>
      </w:pPr>
    </w:p>
    <w:p w14:paraId="6706BA30">
      <w:pPr>
        <w:ind w:firstLine="0" w:firstLineChars="0"/>
        <w:rPr>
          <w:rFonts w:ascii="Times New Roman" w:hAnsi="Times New Roman" w:eastAsia="仿宋"/>
          <w:color w:val="auto"/>
          <w:kern w:val="0"/>
          <w:sz w:val="30"/>
          <w:szCs w:val="30"/>
          <w:lang w:bidi="ar"/>
        </w:rPr>
      </w:pPr>
    </w:p>
    <w:p w14:paraId="5F918D05">
      <w:pPr>
        <w:ind w:firstLine="0" w:firstLineChars="0"/>
        <w:rPr>
          <w:rFonts w:ascii="Times New Roman" w:hAnsi="Times New Roman" w:eastAsia="仿宋"/>
          <w:color w:val="auto"/>
          <w:kern w:val="0"/>
          <w:sz w:val="30"/>
          <w:szCs w:val="30"/>
          <w:lang w:bidi="ar"/>
        </w:rPr>
      </w:pPr>
    </w:p>
    <w:p w14:paraId="18FD78C2">
      <w:pPr>
        <w:ind w:firstLine="0" w:firstLineChars="0"/>
        <w:rPr>
          <w:rFonts w:ascii="Times New Roman" w:hAnsi="Times New Roman" w:eastAsia="仿宋"/>
          <w:color w:val="auto"/>
          <w:kern w:val="0"/>
          <w:sz w:val="30"/>
          <w:szCs w:val="30"/>
          <w:lang w:bidi="ar"/>
        </w:rPr>
      </w:pPr>
    </w:p>
    <w:p w14:paraId="1A417CCE">
      <w:pPr>
        <w:ind w:firstLine="0" w:firstLineChars="0"/>
        <w:rPr>
          <w:rFonts w:ascii="Times New Roman" w:hAnsi="Times New Roman" w:eastAsia="仿宋"/>
          <w:color w:val="auto"/>
          <w:kern w:val="0"/>
          <w:sz w:val="30"/>
          <w:szCs w:val="30"/>
          <w:lang w:bidi="ar"/>
        </w:rPr>
      </w:pPr>
    </w:p>
    <w:p w14:paraId="757C8191">
      <w:pPr>
        <w:ind w:firstLine="0" w:firstLineChars="0"/>
        <w:rPr>
          <w:rFonts w:ascii="Times New Roman" w:hAnsi="Times New Roman" w:eastAsia="仿宋"/>
          <w:color w:val="auto"/>
          <w:kern w:val="0"/>
          <w:sz w:val="30"/>
          <w:szCs w:val="30"/>
          <w:lang w:bidi="ar"/>
        </w:rPr>
      </w:pPr>
    </w:p>
    <w:p w14:paraId="18F5E393">
      <w:pPr>
        <w:ind w:firstLine="0" w:firstLineChars="0"/>
        <w:rPr>
          <w:rFonts w:ascii="Times New Roman" w:hAnsi="Times New Roman" w:eastAsia="仿宋"/>
          <w:color w:val="auto"/>
          <w:kern w:val="0"/>
          <w:sz w:val="30"/>
          <w:szCs w:val="30"/>
          <w:lang w:bidi="ar"/>
        </w:rPr>
      </w:pPr>
    </w:p>
    <w:p w14:paraId="66C89ABF">
      <w:pPr>
        <w:ind w:firstLine="0" w:firstLineChars="0"/>
        <w:rPr>
          <w:rFonts w:ascii="Times New Roman" w:hAnsi="Times New Roman" w:eastAsia="仿宋"/>
          <w:color w:val="auto"/>
          <w:kern w:val="0"/>
          <w:sz w:val="30"/>
          <w:szCs w:val="30"/>
          <w:lang w:bidi="ar"/>
        </w:rPr>
      </w:pPr>
    </w:p>
    <w:p w14:paraId="702828D5">
      <w:pPr>
        <w:ind w:firstLine="0" w:firstLineChars="0"/>
        <w:rPr>
          <w:rFonts w:ascii="Times New Roman" w:hAnsi="Times New Roman" w:eastAsia="仿宋"/>
          <w:color w:val="auto"/>
          <w:kern w:val="0"/>
          <w:sz w:val="30"/>
          <w:szCs w:val="30"/>
          <w:lang w:bidi="ar"/>
        </w:rPr>
      </w:pPr>
    </w:p>
    <w:p w14:paraId="2C3639C0">
      <w:pPr>
        <w:widowControl/>
        <w:spacing w:beforeLines="0" w:line="600" w:lineRule="exact"/>
        <w:jc w:val="center"/>
        <w:rPr>
          <w:rFonts w:hint="default" w:ascii="Times New Roman" w:hAnsi="Times New Roman" w:eastAsia="宋体" w:cs="Times New Roman"/>
          <w:b/>
          <w:color w:val="auto"/>
          <w:kern w:val="2"/>
          <w:sz w:val="36"/>
          <w:szCs w:val="36"/>
          <w:lang w:bidi="ar"/>
        </w:rPr>
      </w:pPr>
      <w:r>
        <w:rPr>
          <w:rFonts w:hint="default" w:ascii="Times New Roman" w:hAnsi="Times New Roman" w:eastAsia="宋体" w:cs="Times New Roman"/>
          <w:b/>
          <w:color w:val="auto"/>
          <w:kern w:val="2"/>
          <w:sz w:val="36"/>
          <w:szCs w:val="36"/>
          <w:lang w:bidi="ar"/>
        </w:rPr>
        <w:t>龙  眼</w:t>
      </w:r>
    </w:p>
    <w:p w14:paraId="382D0E3E">
      <w:pPr>
        <w:widowControl/>
        <w:jc w:val="center"/>
        <w:rPr>
          <w:rFonts w:hint="eastAsia" w:ascii="黑体" w:hAnsi="宋体" w:eastAsia="黑体" w:cs="黑体"/>
          <w:color w:val="auto"/>
          <w:kern w:val="0"/>
          <w:sz w:val="32"/>
          <w:szCs w:val="32"/>
          <w:lang w:bidi="ar"/>
        </w:rPr>
      </w:pPr>
    </w:p>
    <w:p w14:paraId="35DFF85A">
      <w:pPr>
        <w:widowControl/>
        <w:ind w:firstLine="600" w:firstLineChars="200"/>
        <w:jc w:val="left"/>
        <w:rPr>
          <w:rFonts w:hint="default" w:ascii="Times New Roman" w:hAnsi="Times New Roman" w:eastAsia="仿宋"/>
          <w:bCs w:val="0"/>
          <w:color w:val="auto"/>
          <w:kern w:val="0"/>
          <w:sz w:val="30"/>
          <w:szCs w:val="30"/>
          <w:lang w:bidi="ar"/>
        </w:rPr>
      </w:pPr>
      <w:r>
        <w:rPr>
          <w:rFonts w:hint="default" w:ascii="Times New Roman" w:hAnsi="Times New Roman" w:eastAsia="黑体" w:cs="Times New Roman"/>
          <w:bCs/>
          <w:color w:val="auto"/>
          <w:kern w:val="2"/>
          <w:sz w:val="30"/>
          <w:szCs w:val="30"/>
          <w:lang w:bidi="ar"/>
        </w:rPr>
        <w:t>审定编号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2"/>
          <w:sz w:val="30"/>
          <w:szCs w:val="30"/>
          <w:lang w:bidi="ar"/>
        </w:rPr>
        <w:t>：</w:t>
      </w:r>
      <w:r>
        <w:rPr>
          <w:rFonts w:ascii="Times New Roman" w:hAnsi="Times New Roman" w:eastAsia="仿宋" w:cs="Times New Roman"/>
          <w:bCs w:val="0"/>
          <w:color w:val="auto"/>
          <w:kern w:val="0"/>
          <w:sz w:val="30"/>
          <w:szCs w:val="30"/>
          <w:lang w:bidi="ar"/>
        </w:rPr>
        <w:t>热品审</w:t>
      </w:r>
      <w:r>
        <w:rPr>
          <w:rFonts w:hint="eastAsia" w:ascii="Times New Roman" w:hAnsi="Times New Roman" w:eastAsia="仿宋" w:cs="Times New Roman"/>
          <w:bCs w:val="0"/>
          <w:color w:val="auto"/>
          <w:kern w:val="0"/>
          <w:sz w:val="30"/>
          <w:szCs w:val="30"/>
          <w:lang w:val="en-US" w:eastAsia="zh-CN" w:bidi="ar"/>
        </w:rPr>
        <w:t>2024</w:t>
      </w:r>
      <w:r>
        <w:rPr>
          <w:rFonts w:hint="default" w:ascii="Times New Roman" w:hAnsi="Times New Roman" w:eastAsia="仿宋" w:cs="Times New Roman"/>
          <w:bCs w:val="0"/>
          <w:color w:val="auto"/>
          <w:kern w:val="0"/>
          <w:sz w:val="30"/>
          <w:szCs w:val="30"/>
          <w:lang w:val="en-US" w:eastAsia="zh-CN" w:bidi="ar"/>
        </w:rPr>
        <w:t>011</w:t>
      </w:r>
    </w:p>
    <w:p w14:paraId="29DD0928">
      <w:pPr>
        <w:widowControl/>
        <w:ind w:firstLine="600" w:firstLineChars="200"/>
        <w:jc w:val="left"/>
        <w:rPr>
          <w:rFonts w:ascii="Times New Roman" w:hAnsi="Times New Roman" w:eastAsia="仿宋"/>
          <w:bCs/>
          <w:color w:val="auto"/>
          <w:sz w:val="30"/>
          <w:szCs w:val="30"/>
          <w:lang w:bidi="ar"/>
        </w:rPr>
      </w:pPr>
      <w:r>
        <w:rPr>
          <w:rFonts w:hint="default" w:ascii="Times New Roman" w:hAnsi="Times New Roman" w:eastAsia="黑体" w:cs="Times New Roman"/>
          <w:bCs/>
          <w:color w:val="auto"/>
          <w:kern w:val="2"/>
          <w:sz w:val="30"/>
          <w:szCs w:val="30"/>
          <w:lang w:bidi="ar"/>
        </w:rPr>
        <w:t>品种名称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2"/>
          <w:sz w:val="30"/>
          <w:szCs w:val="30"/>
          <w:lang w:bidi="ar"/>
        </w:rPr>
        <w:t>：</w:t>
      </w:r>
      <w:r>
        <w:rPr>
          <w:rFonts w:hint="default" w:ascii="Times New Roman" w:hAnsi="Times New Roman" w:eastAsia="仿宋" w:cs="Times New Roman"/>
          <w:bCs/>
          <w:color w:val="auto"/>
          <w:kern w:val="2"/>
          <w:sz w:val="30"/>
          <w:szCs w:val="30"/>
          <w:lang w:bidi="ar"/>
        </w:rPr>
        <w:t>福圆</w:t>
      </w:r>
    </w:p>
    <w:p w14:paraId="5D7341B7">
      <w:pPr>
        <w:widowControl/>
        <w:ind w:firstLine="600" w:firstLineChars="200"/>
        <w:jc w:val="left"/>
        <w:rPr>
          <w:rFonts w:ascii="Times New Roman" w:hAnsi="Times New Roman" w:eastAsia="仿宋"/>
          <w:bCs/>
          <w:color w:val="auto"/>
          <w:sz w:val="30"/>
          <w:szCs w:val="30"/>
          <w:lang w:bidi="ar"/>
        </w:rPr>
      </w:pPr>
      <w:r>
        <w:rPr>
          <w:rFonts w:hint="default" w:ascii="Times New Roman" w:hAnsi="Times New Roman" w:eastAsia="黑体" w:cs="Times New Roman"/>
          <w:bCs/>
          <w:color w:val="auto"/>
          <w:kern w:val="2"/>
          <w:sz w:val="30"/>
          <w:szCs w:val="30"/>
          <w:lang w:bidi="ar"/>
        </w:rPr>
        <w:t>选育单位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2"/>
          <w:sz w:val="30"/>
          <w:szCs w:val="30"/>
          <w:lang w:bidi="ar"/>
        </w:rPr>
        <w:t>：</w:t>
      </w:r>
      <w:r>
        <w:rPr>
          <w:rFonts w:hint="default" w:ascii="Times New Roman" w:hAnsi="Times New Roman" w:eastAsia="仿宋" w:cs="Times New Roman"/>
          <w:bCs/>
          <w:color w:val="auto"/>
          <w:kern w:val="2"/>
          <w:sz w:val="30"/>
          <w:szCs w:val="30"/>
          <w:lang w:bidi="ar"/>
        </w:rPr>
        <w:t>福建省农业科学院果树研究所、泸州市农业科学研究院、泸州市经济作物站</w:t>
      </w:r>
    </w:p>
    <w:p w14:paraId="2928F840">
      <w:pPr>
        <w:widowControl/>
        <w:ind w:firstLine="600" w:firstLineChars="200"/>
        <w:jc w:val="left"/>
        <w:rPr>
          <w:rFonts w:ascii="Times New Roman" w:hAnsi="Times New Roman" w:eastAsia="仿宋" w:cs="Times New Roman"/>
          <w:bCs/>
          <w:color w:val="auto"/>
          <w:kern w:val="2"/>
          <w:sz w:val="30"/>
          <w:szCs w:val="30"/>
          <w:lang w:bidi="ar"/>
        </w:rPr>
      </w:pPr>
      <w:r>
        <w:rPr>
          <w:rFonts w:hint="default" w:ascii="Times New Roman" w:hAnsi="Times New Roman" w:eastAsia="黑体" w:cs="Times New Roman"/>
          <w:bCs/>
          <w:color w:val="auto"/>
          <w:kern w:val="2"/>
          <w:sz w:val="30"/>
          <w:szCs w:val="30"/>
          <w:lang w:bidi="ar"/>
        </w:rPr>
        <w:t>品种来源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2"/>
          <w:sz w:val="30"/>
          <w:szCs w:val="30"/>
          <w:lang w:bidi="ar"/>
        </w:rPr>
        <w:t>：</w:t>
      </w:r>
      <w:r>
        <w:rPr>
          <w:rFonts w:hint="default" w:ascii="Times New Roman" w:hAnsi="Times New Roman" w:eastAsia="仿宋" w:cs="Times New Roman"/>
          <w:bCs/>
          <w:color w:val="auto"/>
          <w:kern w:val="2"/>
          <w:sz w:val="30"/>
          <w:szCs w:val="30"/>
          <w:lang w:bidi="ar"/>
        </w:rPr>
        <w:t>立冬本（</w:t>
      </w:r>
      <w:r>
        <w:rPr>
          <w:rFonts w:ascii="Times New Roman" w:hAnsi="Times New Roman" w:eastAsia="仿宋" w:cs="Times New Roman"/>
          <w:bCs/>
          <w:color w:val="auto"/>
          <w:kern w:val="2"/>
          <w:sz w:val="30"/>
          <w:szCs w:val="30"/>
          <w:lang w:bidi="ar"/>
        </w:rPr>
        <w:t>♀</w:t>
      </w:r>
      <w:r>
        <w:rPr>
          <w:rFonts w:hint="default" w:ascii="Times New Roman" w:hAnsi="Times New Roman" w:eastAsia="仿宋" w:cs="Times New Roman"/>
          <w:bCs/>
          <w:color w:val="auto"/>
          <w:kern w:val="2"/>
          <w:sz w:val="30"/>
          <w:szCs w:val="30"/>
          <w:lang w:bidi="ar"/>
        </w:rPr>
        <w:t>）</w:t>
      </w:r>
      <w:r>
        <w:rPr>
          <w:rFonts w:ascii="Times New Roman" w:hAnsi="Times New Roman" w:eastAsia="仿宋" w:cs="Times New Roman"/>
          <w:bCs/>
          <w:color w:val="auto"/>
          <w:kern w:val="2"/>
          <w:sz w:val="30"/>
          <w:szCs w:val="30"/>
          <w:lang w:bidi="ar"/>
        </w:rPr>
        <w:t>×</w:t>
      </w:r>
      <w:r>
        <w:rPr>
          <w:rFonts w:hint="default" w:ascii="Times New Roman" w:hAnsi="Times New Roman" w:eastAsia="仿宋" w:cs="Times New Roman"/>
          <w:bCs/>
          <w:color w:val="auto"/>
          <w:kern w:val="2"/>
          <w:sz w:val="30"/>
          <w:szCs w:val="30"/>
          <w:lang w:bidi="ar"/>
        </w:rPr>
        <w:t>青壳宝圆（</w:t>
      </w:r>
      <w:r>
        <w:rPr>
          <w:rFonts w:ascii="Times New Roman" w:hAnsi="Times New Roman" w:eastAsia="仿宋" w:cs="Times New Roman"/>
          <w:bCs/>
          <w:color w:val="auto"/>
          <w:kern w:val="2"/>
          <w:sz w:val="30"/>
          <w:szCs w:val="30"/>
          <w:lang w:bidi="ar"/>
        </w:rPr>
        <w:t>♂</w:t>
      </w:r>
      <w:r>
        <w:rPr>
          <w:rFonts w:hint="default" w:ascii="Times New Roman" w:hAnsi="Times New Roman" w:eastAsia="仿宋" w:cs="Times New Roman"/>
          <w:bCs/>
          <w:color w:val="auto"/>
          <w:kern w:val="2"/>
          <w:sz w:val="30"/>
          <w:szCs w:val="30"/>
          <w:lang w:bidi="ar"/>
        </w:rPr>
        <w:t xml:space="preserve">）杂交的 </w:t>
      </w:r>
      <w:r>
        <w:rPr>
          <w:rFonts w:ascii="Times New Roman" w:hAnsi="Times New Roman" w:eastAsia="仿宋" w:cs="Times New Roman"/>
          <w:bCs/>
          <w:color w:val="auto"/>
          <w:kern w:val="2"/>
          <w:sz w:val="30"/>
          <w:szCs w:val="30"/>
          <w:lang w:bidi="ar"/>
        </w:rPr>
        <w:t>F1</w:t>
      </w:r>
      <w:r>
        <w:rPr>
          <w:rFonts w:hint="default" w:ascii="Times New Roman" w:hAnsi="Times New Roman" w:eastAsia="仿宋" w:cs="Times New Roman"/>
          <w:bCs/>
          <w:color w:val="auto"/>
          <w:kern w:val="2"/>
          <w:sz w:val="30"/>
          <w:szCs w:val="30"/>
          <w:lang w:bidi="ar"/>
        </w:rPr>
        <w:t>代。立冬本和青壳宝圆均源自福建省农业科学院果树研究所。</w:t>
      </w:r>
    </w:p>
    <w:p w14:paraId="6BAA71F3">
      <w:pPr>
        <w:spacing w:line="264" w:lineRule="auto"/>
        <w:ind w:firstLine="600" w:firstLineChars="200"/>
        <w:rPr>
          <w:rFonts w:ascii="Times New Roman" w:hAnsi="Times New Roman" w:eastAsia="仿宋" w:cs="Times New Roman"/>
          <w:bCs/>
          <w:color w:val="auto"/>
          <w:kern w:val="2"/>
          <w:sz w:val="30"/>
          <w:szCs w:val="30"/>
          <w:lang w:bidi="ar"/>
        </w:rPr>
      </w:pPr>
      <w:r>
        <w:rPr>
          <w:rFonts w:hint="default" w:ascii="Times New Roman" w:hAnsi="Times New Roman" w:eastAsia="黑体" w:cs="Times New Roman"/>
          <w:bCs/>
          <w:color w:val="auto"/>
          <w:kern w:val="2"/>
          <w:sz w:val="30"/>
          <w:szCs w:val="30"/>
          <w:lang w:bidi="ar"/>
        </w:rPr>
        <w:t>特征特性</w:t>
      </w:r>
      <w:r>
        <w:rPr>
          <w:rFonts w:hint="default" w:ascii="Times New Roman" w:hAnsi="Times New Roman" w:eastAsia="黑体" w:cs="Times New Roman"/>
          <w:b w:val="0"/>
          <w:bCs/>
          <w:color w:val="auto"/>
          <w:kern w:val="2"/>
          <w:sz w:val="30"/>
          <w:szCs w:val="30"/>
          <w:lang w:bidi="ar"/>
        </w:rPr>
        <w:t>：</w:t>
      </w:r>
      <w:r>
        <w:rPr>
          <w:rFonts w:ascii="Times New Roman" w:hAnsi="Times New Roman" w:eastAsia="仿宋" w:cs="Times New Roman"/>
          <w:bCs/>
          <w:color w:val="auto"/>
          <w:kern w:val="2"/>
          <w:sz w:val="30"/>
          <w:szCs w:val="30"/>
          <w:lang w:bidi="ar"/>
        </w:rPr>
        <w:t>树势中等，树形较开张，树皮裂纹不明显，主干红褐色。3月中下旬开始花序形态分化，4月底</w:t>
      </w:r>
      <w:r>
        <w:rPr>
          <w:rFonts w:hint="default" w:ascii="Times New Roman" w:hAnsi="Times New Roman" w:eastAsia="仿宋" w:cs="Times New Roman"/>
          <w:bCs/>
          <w:color w:val="auto"/>
          <w:kern w:val="2"/>
          <w:sz w:val="30"/>
          <w:szCs w:val="30"/>
          <w:lang w:eastAsia="zh-CN" w:bidi="ar"/>
        </w:rPr>
        <w:t>⁓</w:t>
      </w:r>
      <w:r>
        <w:rPr>
          <w:rFonts w:ascii="Times New Roman" w:hAnsi="Times New Roman" w:eastAsia="仿宋" w:cs="Times New Roman"/>
          <w:bCs/>
          <w:color w:val="auto"/>
          <w:kern w:val="2"/>
          <w:sz w:val="30"/>
          <w:szCs w:val="30"/>
          <w:lang w:bidi="ar"/>
        </w:rPr>
        <w:t>5月初始花，5月中旬盛花。果穗较大，座果率高；果实大小均匀，单果重12.9</w:t>
      </w:r>
      <w:r>
        <w:rPr>
          <w:rFonts w:hint="default" w:ascii="Times New Roman" w:hAnsi="Times New Roman" w:eastAsia="仿宋" w:cs="Times New Roman"/>
          <w:bCs/>
          <w:color w:val="auto"/>
          <w:kern w:val="2"/>
          <w:sz w:val="30"/>
          <w:szCs w:val="30"/>
          <w:lang w:eastAsia="zh-CN" w:bidi="ar"/>
        </w:rPr>
        <w:t>⁓</w:t>
      </w:r>
      <w:r>
        <w:rPr>
          <w:rFonts w:ascii="Times New Roman" w:hAnsi="Times New Roman" w:eastAsia="仿宋" w:cs="Times New Roman"/>
          <w:bCs/>
          <w:color w:val="auto"/>
          <w:kern w:val="2"/>
          <w:sz w:val="30"/>
          <w:szCs w:val="30"/>
          <w:lang w:bidi="ar"/>
        </w:rPr>
        <w:t>14.6 g；果实</w:t>
      </w:r>
      <w:r>
        <w:rPr>
          <w:rFonts w:hint="default" w:ascii="Times New Roman" w:hAnsi="Times New Roman" w:eastAsia="仿宋" w:cs="Times New Roman"/>
          <w:bCs/>
          <w:color w:val="auto"/>
          <w:kern w:val="2"/>
          <w:sz w:val="30"/>
          <w:szCs w:val="30"/>
          <w:lang w:bidi="ar"/>
        </w:rPr>
        <w:t>近</w:t>
      </w:r>
      <w:r>
        <w:rPr>
          <w:rFonts w:ascii="Times New Roman" w:hAnsi="Times New Roman" w:eastAsia="仿宋" w:cs="Times New Roman"/>
          <w:bCs/>
          <w:color w:val="auto"/>
          <w:kern w:val="2"/>
          <w:sz w:val="30"/>
          <w:szCs w:val="30"/>
          <w:lang w:bidi="ar"/>
        </w:rPr>
        <w:t>圆形</w:t>
      </w:r>
      <w:r>
        <w:rPr>
          <w:rFonts w:hint="eastAsia" w:ascii="Times New Roman" w:hAnsi="Times New Roman" w:eastAsia="仿宋" w:cs="Times New Roman"/>
          <w:bCs/>
          <w:color w:val="auto"/>
          <w:kern w:val="2"/>
          <w:sz w:val="30"/>
          <w:szCs w:val="30"/>
          <w:lang w:eastAsia="zh-CN" w:bidi="ar"/>
        </w:rPr>
        <w:t>，</w:t>
      </w:r>
      <w:r>
        <w:rPr>
          <w:rFonts w:ascii="Times New Roman" w:hAnsi="Times New Roman" w:eastAsia="仿宋" w:cs="Times New Roman"/>
          <w:bCs/>
          <w:color w:val="auto"/>
          <w:kern w:val="2"/>
          <w:sz w:val="30"/>
          <w:szCs w:val="30"/>
          <w:lang w:bidi="ar"/>
        </w:rPr>
        <w:t>果肉蜡白色、稍流汁、离核较易</w:t>
      </w:r>
      <w:r>
        <w:rPr>
          <w:rFonts w:hint="eastAsia" w:ascii="Times New Roman" w:hAnsi="Times New Roman" w:eastAsia="仿宋" w:cs="Times New Roman"/>
          <w:bCs/>
          <w:color w:val="auto"/>
          <w:kern w:val="2"/>
          <w:sz w:val="30"/>
          <w:szCs w:val="30"/>
          <w:lang w:eastAsia="zh-CN" w:bidi="ar"/>
        </w:rPr>
        <w:t>，</w:t>
      </w:r>
      <w:r>
        <w:rPr>
          <w:rFonts w:ascii="Times New Roman" w:hAnsi="Times New Roman" w:eastAsia="仿宋" w:cs="Times New Roman"/>
          <w:bCs/>
          <w:color w:val="auto"/>
          <w:kern w:val="2"/>
          <w:sz w:val="30"/>
          <w:szCs w:val="30"/>
          <w:lang w:bidi="ar"/>
        </w:rPr>
        <w:t>种子椭圆形，种顶面观椭圆形；种皮赤褐色，光滑，种脐长椭圆形，大小中等。在福建厦门地区成熟期为9月上中旬；福建福州地区成熟期9月中下旬；广西大化地区成熟期8月下旬</w:t>
      </w:r>
      <w:r>
        <w:rPr>
          <w:rFonts w:hint="default" w:ascii="Times New Roman" w:hAnsi="Times New Roman" w:eastAsia="仿宋" w:cs="Times New Roman"/>
          <w:bCs/>
          <w:color w:val="auto"/>
          <w:kern w:val="2"/>
          <w:sz w:val="30"/>
          <w:szCs w:val="30"/>
          <w:lang w:eastAsia="zh-CN" w:bidi="ar"/>
        </w:rPr>
        <w:t>⁓</w:t>
      </w:r>
      <w:r>
        <w:rPr>
          <w:rFonts w:ascii="Times New Roman" w:hAnsi="Times New Roman" w:eastAsia="仿宋" w:cs="Times New Roman"/>
          <w:bCs/>
          <w:color w:val="auto"/>
          <w:kern w:val="2"/>
          <w:sz w:val="30"/>
          <w:szCs w:val="30"/>
          <w:lang w:bidi="ar"/>
        </w:rPr>
        <w:t>9月初；四川泸州、重庆万州地区成熟期9月下旬</w:t>
      </w:r>
      <w:r>
        <w:rPr>
          <w:rFonts w:hint="default" w:ascii="Times New Roman" w:hAnsi="Times New Roman" w:eastAsia="仿宋" w:cs="Times New Roman"/>
          <w:bCs/>
          <w:color w:val="auto"/>
          <w:kern w:val="2"/>
          <w:sz w:val="30"/>
          <w:szCs w:val="30"/>
          <w:lang w:eastAsia="zh-CN" w:bidi="ar"/>
        </w:rPr>
        <w:t>⁓</w:t>
      </w:r>
      <w:r>
        <w:rPr>
          <w:rFonts w:ascii="Times New Roman" w:hAnsi="Times New Roman" w:eastAsia="仿宋" w:cs="Times New Roman"/>
          <w:bCs/>
          <w:color w:val="auto"/>
          <w:kern w:val="2"/>
          <w:sz w:val="30"/>
          <w:szCs w:val="30"/>
          <w:lang w:bidi="ar"/>
        </w:rPr>
        <w:t>10月初。肉质细嫩、化渣、汁液多</w:t>
      </w:r>
      <w:r>
        <w:rPr>
          <w:rFonts w:hint="eastAsia" w:ascii="Times New Roman" w:hAnsi="Times New Roman" w:eastAsia="仿宋" w:cs="Times New Roman"/>
          <w:bCs/>
          <w:color w:val="auto"/>
          <w:kern w:val="2"/>
          <w:sz w:val="30"/>
          <w:szCs w:val="30"/>
          <w:lang w:eastAsia="zh-CN" w:bidi="ar"/>
        </w:rPr>
        <w:t>，</w:t>
      </w:r>
      <w:r>
        <w:rPr>
          <w:rFonts w:ascii="Times New Roman" w:hAnsi="Times New Roman" w:eastAsia="仿宋" w:cs="Times New Roman"/>
          <w:bCs/>
          <w:color w:val="auto"/>
          <w:kern w:val="2"/>
          <w:sz w:val="30"/>
          <w:szCs w:val="30"/>
          <w:lang w:bidi="ar"/>
        </w:rPr>
        <w:t>丰产稳产性能好</w:t>
      </w:r>
      <w:r>
        <w:rPr>
          <w:rFonts w:hint="default" w:ascii="Times New Roman" w:hAnsi="Times New Roman" w:eastAsia="仿宋" w:cs="Times New Roman"/>
          <w:bCs/>
          <w:color w:val="auto"/>
          <w:kern w:val="2"/>
          <w:sz w:val="30"/>
          <w:szCs w:val="30"/>
          <w:lang w:bidi="ar"/>
        </w:rPr>
        <w:t>。</w:t>
      </w:r>
    </w:p>
    <w:p w14:paraId="5AB3338D">
      <w:pPr>
        <w:widowControl/>
        <w:ind w:firstLine="600" w:firstLineChars="200"/>
        <w:jc w:val="left"/>
        <w:rPr>
          <w:rFonts w:ascii="Times New Roman" w:hAnsi="Times New Roman" w:eastAsia="仿宋" w:cs="Times New Roman"/>
          <w:bCs/>
          <w:color w:val="auto"/>
          <w:sz w:val="30"/>
          <w:szCs w:val="30"/>
          <w:lang w:bidi="ar"/>
        </w:rPr>
      </w:pPr>
      <w:r>
        <w:rPr>
          <w:rFonts w:ascii="Times New Roman" w:hAnsi="Times New Roman" w:eastAsia="黑体" w:cs="Times New Roman"/>
          <w:bCs/>
          <w:color w:val="auto"/>
          <w:kern w:val="2"/>
          <w:sz w:val="30"/>
          <w:szCs w:val="30"/>
          <w:lang w:bidi="ar"/>
        </w:rPr>
        <w:t>产量表现</w:t>
      </w:r>
      <w:r>
        <w:rPr>
          <w:rFonts w:ascii="Times New Roman" w:hAnsi="Times New Roman" w:eastAsia="黑体" w:cs="Times New Roman"/>
          <w:b w:val="0"/>
          <w:bCs/>
          <w:color w:val="auto"/>
          <w:kern w:val="2"/>
          <w:sz w:val="30"/>
          <w:szCs w:val="30"/>
          <w:lang w:bidi="ar"/>
        </w:rPr>
        <w:t>：</w:t>
      </w:r>
      <w:r>
        <w:rPr>
          <w:rFonts w:hint="default" w:ascii="Times New Roman" w:hAnsi="Times New Roman" w:eastAsia="仿宋" w:cs="Times New Roman"/>
          <w:b w:val="0"/>
          <w:bCs/>
          <w:color w:val="auto"/>
          <w:kern w:val="2"/>
          <w:sz w:val="30"/>
          <w:szCs w:val="30"/>
          <w:lang w:eastAsia="zh-CN" w:bidi="ar"/>
        </w:rPr>
        <w:t>历年生产性试验结果表明，</w:t>
      </w:r>
      <w:r>
        <w:rPr>
          <w:rFonts w:ascii="Times New Roman" w:hAnsi="Times New Roman" w:eastAsia="仿宋" w:cs="Times New Roman"/>
          <w:bCs/>
          <w:color w:val="auto"/>
          <w:kern w:val="2"/>
          <w:sz w:val="30"/>
          <w:szCs w:val="30"/>
          <w:lang w:bidi="ar"/>
        </w:rPr>
        <w:t>高接换种后第3</w:t>
      </w:r>
      <w:r>
        <w:rPr>
          <w:rFonts w:hint="eastAsia" w:ascii="Times New Roman" w:hAnsi="Times New Roman" w:eastAsia="仿宋" w:cs="Times New Roman"/>
          <w:bCs/>
          <w:color w:val="auto"/>
          <w:kern w:val="2"/>
          <w:sz w:val="30"/>
          <w:szCs w:val="30"/>
          <w:lang w:eastAsia="zh-CN" w:bidi="ar"/>
        </w:rPr>
        <w:t>、</w:t>
      </w:r>
      <w:r>
        <w:rPr>
          <w:rFonts w:ascii="Times New Roman" w:hAnsi="Times New Roman" w:eastAsia="仿宋" w:cs="Times New Roman"/>
          <w:bCs/>
          <w:color w:val="auto"/>
          <w:kern w:val="2"/>
          <w:sz w:val="30"/>
          <w:szCs w:val="30"/>
          <w:lang w:bidi="ar"/>
        </w:rPr>
        <w:t>4个生长周期的株产分别为7.2kg、18.1kg</w:t>
      </w:r>
      <w:r>
        <w:rPr>
          <w:rFonts w:hint="eastAsia" w:ascii="Times New Roman" w:hAnsi="Times New Roman" w:eastAsia="仿宋" w:cs="Times New Roman"/>
          <w:bCs/>
          <w:color w:val="auto"/>
          <w:kern w:val="2"/>
          <w:sz w:val="30"/>
          <w:szCs w:val="30"/>
          <w:lang w:eastAsia="zh-CN" w:bidi="ar"/>
        </w:rPr>
        <w:t>，</w:t>
      </w:r>
      <w:r>
        <w:rPr>
          <w:rFonts w:ascii="Times New Roman" w:hAnsi="Times New Roman" w:eastAsia="仿宋" w:cs="Times New Roman"/>
          <w:bCs/>
          <w:color w:val="auto"/>
          <w:kern w:val="2"/>
          <w:sz w:val="30"/>
          <w:szCs w:val="30"/>
          <w:lang w:bidi="ar"/>
        </w:rPr>
        <w:t>折合亩产288</w:t>
      </w:r>
      <w:r>
        <w:rPr>
          <w:rFonts w:hint="default" w:ascii="Times New Roman" w:hAnsi="Times New Roman" w:eastAsia="仿宋" w:cs="Times New Roman"/>
          <w:bCs/>
          <w:color w:val="auto"/>
          <w:kern w:val="2"/>
          <w:sz w:val="30"/>
          <w:szCs w:val="30"/>
          <w:lang w:bidi="ar"/>
        </w:rPr>
        <w:t>.0</w:t>
      </w:r>
      <w:r>
        <w:rPr>
          <w:rFonts w:ascii="Times New Roman" w:hAnsi="Times New Roman" w:eastAsia="仿宋" w:cs="Times New Roman"/>
          <w:bCs/>
          <w:color w:val="auto"/>
          <w:kern w:val="2"/>
          <w:sz w:val="30"/>
          <w:szCs w:val="30"/>
          <w:lang w:bidi="ar"/>
        </w:rPr>
        <w:t xml:space="preserve"> kg、724</w:t>
      </w:r>
      <w:r>
        <w:rPr>
          <w:rFonts w:hint="default" w:ascii="Times New Roman" w:hAnsi="Times New Roman" w:eastAsia="仿宋" w:cs="Times New Roman"/>
          <w:bCs/>
          <w:color w:val="auto"/>
          <w:kern w:val="2"/>
          <w:sz w:val="30"/>
          <w:szCs w:val="30"/>
          <w:lang w:bidi="ar"/>
        </w:rPr>
        <w:t>.0</w:t>
      </w:r>
      <w:r>
        <w:rPr>
          <w:rFonts w:ascii="Times New Roman" w:hAnsi="Times New Roman" w:eastAsia="仿宋" w:cs="Times New Roman"/>
          <w:bCs/>
          <w:color w:val="auto"/>
          <w:kern w:val="2"/>
          <w:sz w:val="30"/>
          <w:szCs w:val="30"/>
          <w:lang w:bidi="ar"/>
        </w:rPr>
        <w:t xml:space="preserve"> kg（亩植40株）。</w:t>
      </w:r>
    </w:p>
    <w:p w14:paraId="64B299D1">
      <w:pPr>
        <w:widowControl/>
        <w:ind w:firstLine="600" w:firstLineChars="200"/>
        <w:jc w:val="left"/>
        <w:rPr>
          <w:rFonts w:ascii="Times New Roman" w:hAnsi="Times New Roman" w:eastAsia="仿宋" w:cs="Times New Roman"/>
          <w:bCs/>
          <w:color w:val="auto"/>
          <w:kern w:val="2"/>
          <w:sz w:val="30"/>
          <w:szCs w:val="30"/>
          <w:lang w:bidi="ar"/>
        </w:rPr>
      </w:pPr>
      <w:r>
        <w:rPr>
          <w:rFonts w:ascii="Times New Roman" w:hAnsi="Times New Roman" w:eastAsia="黑体" w:cs="Times New Roman"/>
          <w:bCs/>
          <w:color w:val="auto"/>
          <w:kern w:val="2"/>
          <w:sz w:val="30"/>
          <w:szCs w:val="30"/>
          <w:lang w:bidi="ar"/>
        </w:rPr>
        <w:t>栽培技术要点</w:t>
      </w:r>
      <w:r>
        <w:rPr>
          <w:rFonts w:ascii="Times New Roman" w:hAnsi="Times New Roman" w:eastAsia="黑体" w:cs="Times New Roman"/>
          <w:b w:val="0"/>
          <w:bCs/>
          <w:color w:val="auto"/>
          <w:kern w:val="2"/>
          <w:sz w:val="30"/>
          <w:szCs w:val="30"/>
          <w:lang w:bidi="ar"/>
        </w:rPr>
        <w:t>：</w:t>
      </w:r>
      <w:r>
        <w:rPr>
          <w:rFonts w:ascii="Times New Roman" w:hAnsi="Times New Roman" w:eastAsia="仿宋" w:cs="Times New Roman"/>
          <w:bCs/>
          <w:color w:val="auto"/>
          <w:kern w:val="2"/>
          <w:sz w:val="30"/>
          <w:szCs w:val="30"/>
          <w:lang w:bidi="ar"/>
        </w:rPr>
        <w:t>宜适度稀植，株行距4~5 m × 6~8 m。根据树体生长情况，选择树冠达投产要求的树作为结果树，在花期疏除40% ~ 50%花穗。生理落果后要及时疏果，依据树势和结果母枝质量确定单穗留果量60~80粒。结果树每年施肥3次。第1次在开花前（4月份）施用，施肥量占全年的20%，以N肥为主，配合P、K肥。第2次在疏果后（7月份）施肥，施用复合肥或有机肥，施肥量占全年的40%。第3次是采后肥，在冬季（1月份）施肥，施用复合肥或腐熟有机肥，施肥量占全年的40%。果实成熟期宜适时采收成熟果实，以保证果实品质。</w:t>
      </w:r>
    </w:p>
    <w:p w14:paraId="68D67A00">
      <w:pPr>
        <w:widowControl/>
        <w:ind w:firstLine="600" w:firstLineChars="200"/>
        <w:jc w:val="left"/>
        <w:rPr>
          <w:rFonts w:ascii="Times New Roman" w:hAnsi="Times New Roman" w:eastAsia="仿宋" w:cs="Times New Roman"/>
          <w:bCs/>
          <w:color w:val="auto"/>
          <w:sz w:val="30"/>
          <w:szCs w:val="30"/>
          <w:lang w:bidi="ar"/>
        </w:rPr>
      </w:pPr>
      <w:r>
        <w:rPr>
          <w:rFonts w:ascii="Times New Roman" w:hAnsi="Times New Roman" w:eastAsia="黑体" w:cs="Times New Roman"/>
          <w:bCs/>
          <w:color w:val="auto"/>
          <w:kern w:val="2"/>
          <w:sz w:val="30"/>
          <w:szCs w:val="30"/>
          <w:lang w:bidi="ar"/>
        </w:rPr>
        <w:t>审定意见</w:t>
      </w:r>
      <w:r>
        <w:rPr>
          <w:rFonts w:ascii="Times New Roman" w:hAnsi="Times New Roman" w:eastAsia="黑体" w:cs="Times New Roman"/>
          <w:b w:val="0"/>
          <w:bCs/>
          <w:color w:val="auto"/>
          <w:kern w:val="2"/>
          <w:sz w:val="30"/>
          <w:szCs w:val="30"/>
          <w:lang w:bidi="ar"/>
        </w:rPr>
        <w:t>：</w:t>
      </w:r>
      <w:r>
        <w:rPr>
          <w:rFonts w:ascii="Times New Roman" w:hAnsi="Times New Roman" w:eastAsia="仿宋" w:cs="Times New Roman"/>
          <w:bCs/>
          <w:color w:val="auto"/>
          <w:kern w:val="2"/>
          <w:sz w:val="30"/>
          <w:szCs w:val="30"/>
          <w:lang w:bidi="ar"/>
        </w:rPr>
        <w:t>该品种符合《热带作物品种审定规范 龙眼》（NY/T 2667.4—2014）</w:t>
      </w:r>
      <w:r>
        <w:rPr>
          <w:rFonts w:hint="default" w:ascii="Times New Roman" w:hAnsi="Times New Roman" w:eastAsia="仿宋" w:cs="Times New Roman"/>
          <w:bCs/>
          <w:color w:val="auto"/>
          <w:kern w:val="2"/>
          <w:sz w:val="30"/>
          <w:szCs w:val="30"/>
          <w:lang w:bidi="ar"/>
        </w:rPr>
        <w:t>审定要求</w:t>
      </w:r>
      <w:r>
        <w:rPr>
          <w:rFonts w:ascii="Times New Roman" w:hAnsi="Times New Roman" w:eastAsia="仿宋" w:cs="Times New Roman"/>
          <w:bCs/>
          <w:color w:val="auto"/>
          <w:kern w:val="2"/>
          <w:sz w:val="30"/>
          <w:szCs w:val="30"/>
          <w:lang w:bidi="ar"/>
        </w:rPr>
        <w:t>，通过审定。适宜在福建、四川、重庆、广西等龙眼宜植区</w:t>
      </w:r>
      <w:r>
        <w:rPr>
          <w:rFonts w:hint="default" w:ascii="Times New Roman" w:hAnsi="Times New Roman" w:eastAsia="仿宋" w:cs="Times New Roman"/>
          <w:bCs/>
          <w:color w:val="auto"/>
          <w:kern w:val="2"/>
          <w:sz w:val="30"/>
          <w:szCs w:val="30"/>
          <w:lang w:bidi="ar"/>
        </w:rPr>
        <w:t>及相似生态区</w:t>
      </w:r>
      <w:r>
        <w:rPr>
          <w:rFonts w:ascii="Times New Roman" w:hAnsi="Times New Roman" w:eastAsia="仿宋" w:cs="Times New Roman"/>
          <w:bCs/>
          <w:color w:val="auto"/>
          <w:kern w:val="2"/>
          <w:sz w:val="30"/>
          <w:szCs w:val="30"/>
          <w:lang w:bidi="ar"/>
        </w:rPr>
        <w:t>推广。</w:t>
      </w:r>
    </w:p>
    <w:p w14:paraId="62946D4B">
      <w:pPr>
        <w:ind w:firstLine="0" w:firstLineChars="0"/>
        <w:rPr>
          <w:rFonts w:ascii="Times New Roman" w:hAnsi="Times New Roman" w:eastAsia="仿宋"/>
          <w:color w:val="auto"/>
          <w:kern w:val="0"/>
          <w:sz w:val="30"/>
          <w:szCs w:val="30"/>
          <w:lang w:bidi="ar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0"/>
    <w:family w:val="moder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15:person w15:author="Gtyyito">
    <w15:presenceInfo w15:providerId="WPS Office" w15:userId="309367862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trackRevisions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UwNmUzNzFjNGQxMGVlMmVmN2E5MzJlOGViNzk4MDcifQ=="/>
  </w:docVars>
  <w:rsids>
    <w:rsidRoot w:val="00645A07"/>
    <w:rsid w:val="00005EE5"/>
    <w:rsid w:val="00062520"/>
    <w:rsid w:val="00293727"/>
    <w:rsid w:val="004129AF"/>
    <w:rsid w:val="00645A07"/>
    <w:rsid w:val="00952AAD"/>
    <w:rsid w:val="009D1422"/>
    <w:rsid w:val="00A3470B"/>
    <w:rsid w:val="00BF2C8F"/>
    <w:rsid w:val="00C012B1"/>
    <w:rsid w:val="00E14E0A"/>
    <w:rsid w:val="00E4629A"/>
    <w:rsid w:val="01AA1AC9"/>
    <w:rsid w:val="03B64756"/>
    <w:rsid w:val="040C25C7"/>
    <w:rsid w:val="053022E6"/>
    <w:rsid w:val="062E4A77"/>
    <w:rsid w:val="074958E1"/>
    <w:rsid w:val="092C7268"/>
    <w:rsid w:val="0A283ED3"/>
    <w:rsid w:val="0A80786B"/>
    <w:rsid w:val="0B901D30"/>
    <w:rsid w:val="0D531267"/>
    <w:rsid w:val="0DB040D5"/>
    <w:rsid w:val="0E8A0CB9"/>
    <w:rsid w:val="0FF74908"/>
    <w:rsid w:val="1053332C"/>
    <w:rsid w:val="11F12DFD"/>
    <w:rsid w:val="13225964"/>
    <w:rsid w:val="13BB1914"/>
    <w:rsid w:val="143B320B"/>
    <w:rsid w:val="15791A87"/>
    <w:rsid w:val="17B9616B"/>
    <w:rsid w:val="192C5C09"/>
    <w:rsid w:val="199724DC"/>
    <w:rsid w:val="1A1A312F"/>
    <w:rsid w:val="1A501008"/>
    <w:rsid w:val="1A736AA5"/>
    <w:rsid w:val="1AF71484"/>
    <w:rsid w:val="1CD852E5"/>
    <w:rsid w:val="1EB3600A"/>
    <w:rsid w:val="1F3D3B25"/>
    <w:rsid w:val="202D5948"/>
    <w:rsid w:val="2230171F"/>
    <w:rsid w:val="22D36C7A"/>
    <w:rsid w:val="232A616E"/>
    <w:rsid w:val="244871F4"/>
    <w:rsid w:val="24681644"/>
    <w:rsid w:val="26953DC0"/>
    <w:rsid w:val="295A0EEA"/>
    <w:rsid w:val="29CE6F17"/>
    <w:rsid w:val="29D11A3A"/>
    <w:rsid w:val="2A07545B"/>
    <w:rsid w:val="2A1D4C7F"/>
    <w:rsid w:val="2A9C7DA1"/>
    <w:rsid w:val="2AD96DF8"/>
    <w:rsid w:val="2B822FEC"/>
    <w:rsid w:val="2E0C4DEE"/>
    <w:rsid w:val="2F2B74F6"/>
    <w:rsid w:val="30030473"/>
    <w:rsid w:val="34C208FD"/>
    <w:rsid w:val="34FD1935"/>
    <w:rsid w:val="35C97A69"/>
    <w:rsid w:val="36034D29"/>
    <w:rsid w:val="393D2C48"/>
    <w:rsid w:val="3A0E3CC3"/>
    <w:rsid w:val="3A3E4582"/>
    <w:rsid w:val="3AAF547F"/>
    <w:rsid w:val="3AB331C1"/>
    <w:rsid w:val="3D235CB1"/>
    <w:rsid w:val="3F7647BE"/>
    <w:rsid w:val="40420B44"/>
    <w:rsid w:val="40D0614F"/>
    <w:rsid w:val="40F24318"/>
    <w:rsid w:val="425A3C62"/>
    <w:rsid w:val="453E7B2C"/>
    <w:rsid w:val="46E464B1"/>
    <w:rsid w:val="48EB7FCA"/>
    <w:rsid w:val="49F17862"/>
    <w:rsid w:val="4A043942"/>
    <w:rsid w:val="4E3C3076"/>
    <w:rsid w:val="4E5C7274"/>
    <w:rsid w:val="4EA053B3"/>
    <w:rsid w:val="4EA34EA3"/>
    <w:rsid w:val="52E33AC0"/>
    <w:rsid w:val="533B1B4E"/>
    <w:rsid w:val="534F73A8"/>
    <w:rsid w:val="54A11E85"/>
    <w:rsid w:val="54D23DEC"/>
    <w:rsid w:val="558772CD"/>
    <w:rsid w:val="56821027"/>
    <w:rsid w:val="568D26C1"/>
    <w:rsid w:val="57016C0B"/>
    <w:rsid w:val="57CE2F91"/>
    <w:rsid w:val="57F93444"/>
    <w:rsid w:val="59AF0BA0"/>
    <w:rsid w:val="5B9C5154"/>
    <w:rsid w:val="61D513C0"/>
    <w:rsid w:val="624629C1"/>
    <w:rsid w:val="62652744"/>
    <w:rsid w:val="645B2050"/>
    <w:rsid w:val="652C494A"/>
    <w:rsid w:val="6AB75B07"/>
    <w:rsid w:val="6B1765A5"/>
    <w:rsid w:val="6B637A3C"/>
    <w:rsid w:val="6C223454"/>
    <w:rsid w:val="6CBF5A84"/>
    <w:rsid w:val="6DFF3A4C"/>
    <w:rsid w:val="6E3D4575"/>
    <w:rsid w:val="6EBF4438"/>
    <w:rsid w:val="710B2708"/>
    <w:rsid w:val="734D7008"/>
    <w:rsid w:val="736F4C16"/>
    <w:rsid w:val="738467A2"/>
    <w:rsid w:val="73896763"/>
    <w:rsid w:val="76926EAC"/>
    <w:rsid w:val="76946CFC"/>
    <w:rsid w:val="771B741D"/>
    <w:rsid w:val="77926F83"/>
    <w:rsid w:val="780B7FCB"/>
    <w:rsid w:val="785E6A83"/>
    <w:rsid w:val="78CF04BF"/>
    <w:rsid w:val="7A431165"/>
    <w:rsid w:val="7ACF29F8"/>
    <w:rsid w:val="7B4056A4"/>
    <w:rsid w:val="7C75137E"/>
    <w:rsid w:val="7E7318ED"/>
    <w:rsid w:val="7FAF2D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qFormat="1" w:uiPriority="99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99"/>
    <w:pPr>
      <w:spacing w:after="120"/>
      <w:ind w:left="420" w:leftChars="2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Body Text First Indent 2"/>
    <w:basedOn w:val="2"/>
    <w:unhideWhenUsed/>
    <w:qFormat/>
    <w:uiPriority w:val="99"/>
    <w:pPr>
      <w:keepNext w:val="0"/>
      <w:keepLines w:val="0"/>
      <w:widowControl w:val="0"/>
      <w:suppressLineNumbers w:val="0"/>
      <w:spacing w:before="0" w:beforeAutospacing="0" w:after="120" w:afterAutospacing="0"/>
      <w:ind w:left="420" w:leftChars="200" w:right="0" w:firstLine="420" w:firstLineChars="200"/>
      <w:jc w:val="both"/>
    </w:pPr>
    <w:rPr>
      <w:rFonts w:hint="default" w:ascii="Times New Roman" w:hAnsi="Times New Roman" w:eastAsia="宋体" w:cs="Times New Roman"/>
      <w:kern w:val="2"/>
      <w:sz w:val="21"/>
      <w:szCs w:val="24"/>
      <w:lang w:val="en-US" w:eastAsia="zh-CN" w:bidi="ar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microsoft.com/office/2011/relationships/people" Target="people.xml"/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微软中国.com</Company>
  <Pages>22</Pages>
  <Words>7414</Words>
  <Characters>8756</Characters>
  <Lines>5</Lines>
  <Paragraphs>1</Paragraphs>
  <TotalTime>4</TotalTime>
  <ScaleCrop>false</ScaleCrop>
  <LinksUpToDate>false</LinksUpToDate>
  <CharactersWithSpaces>8901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2024-10-14T07:29:00Z</dcterms:created>
  <dc:creator>杨海霞</dc:creator>
  <cp:lastModifiedBy>Gtyyito</cp:lastModifiedBy>
  <cp:lastPrinted>2024-10-18T01:03:00Z</cp:lastPrinted>
  <dcterms:modified xsi:type="dcterms:W3CDTF">2024-10-18T08:59:50Z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219DEB4F7FD54628949440D1FC96D50B_13</vt:lpwstr>
  </property>
</Properties>
</file>